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51072" w14:textId="52138E1E" w:rsidR="00454F51" w:rsidDel="00292D0E" w:rsidRDefault="00454F51" w:rsidP="00CF739D">
      <w:pPr>
        <w:pStyle w:val="Newparagraph"/>
        <w:ind w:firstLine="0"/>
        <w:rPr>
          <w:del w:id="0" w:author="Charles Montgomery" w:date="2017-10-30T23:06:00Z"/>
          <w:lang w:val="en-US"/>
        </w:rPr>
      </w:pPr>
      <w:del w:id="1" w:author="Charles Montgomery" w:date="2017-10-30T23:06:00Z">
        <w:r w:rsidRPr="00454F51" w:rsidDel="00292D0E">
          <w:rPr>
            <w:lang w:val="en-US"/>
          </w:rPr>
          <w:delText xml:space="preserve">them </w:delText>
        </w:r>
        <w:r w:rsidR="002C02B1" w:rsidDel="00292D0E">
          <w:rPr>
            <w:lang w:val="en-US"/>
          </w:rPr>
          <w:delText xml:space="preserve">as ‘Communists’ </w:delText>
        </w:r>
        <w:r w:rsidR="00470939" w:rsidDel="00292D0E">
          <w:rPr>
            <w:lang w:val="en-US"/>
          </w:rPr>
          <w:delText xml:space="preserve">or ‘North Korean sympathizer’ </w:delText>
        </w:r>
        <w:r w:rsidR="002C02B1" w:rsidDel="00292D0E">
          <w:rPr>
            <w:lang w:val="en-US"/>
          </w:rPr>
          <w:delText xml:space="preserve">was just </w:delText>
        </w:r>
        <w:r w:rsidR="002657B2" w:rsidDel="00292D0E">
          <w:rPr>
            <w:lang w:val="en-US"/>
          </w:rPr>
          <w:delText xml:space="preserve">part </w:delText>
        </w:r>
        <w:r w:rsidRPr="00454F51" w:rsidDel="00292D0E">
          <w:rPr>
            <w:lang w:val="en-US"/>
          </w:rPr>
          <w:delText xml:space="preserve">of </w:delText>
        </w:r>
        <w:r w:rsidR="00C60490" w:rsidDel="00292D0E">
          <w:rPr>
            <w:lang w:val="en-US"/>
          </w:rPr>
          <w:delText xml:space="preserve">measures </w:delText>
        </w:r>
        <w:r w:rsidRPr="00454F51" w:rsidDel="00292D0E">
          <w:rPr>
            <w:lang w:val="en-US"/>
          </w:rPr>
          <w:delText xml:space="preserve">to distort the </w:delText>
        </w:r>
        <w:r w:rsidR="00C60490" w:rsidDel="00292D0E">
          <w:rPr>
            <w:lang w:val="en-US"/>
          </w:rPr>
          <w:delText xml:space="preserve">political </w:delText>
        </w:r>
        <w:r w:rsidRPr="00454F51" w:rsidDel="00292D0E">
          <w:rPr>
            <w:lang w:val="en-US"/>
          </w:rPr>
          <w:delText>reality</w:delText>
        </w:r>
        <w:r w:rsidR="00470939" w:rsidDel="00292D0E">
          <w:rPr>
            <w:lang w:val="en-US"/>
          </w:rPr>
          <w:delText xml:space="preserve"> (The New York Times, 20 January 2017)</w:delText>
        </w:r>
        <w:r w:rsidRPr="00454F51" w:rsidDel="00292D0E">
          <w:rPr>
            <w:lang w:val="en-US"/>
          </w:rPr>
          <w:delText xml:space="preserve">. There </w:delText>
        </w:r>
        <w:r w:rsidR="00D73620" w:rsidDel="00292D0E">
          <w:rPr>
            <w:lang w:val="en-US"/>
          </w:rPr>
          <w:delText xml:space="preserve">have been </w:delText>
        </w:r>
        <w:r w:rsidRPr="00454F51" w:rsidDel="00292D0E">
          <w:rPr>
            <w:lang w:val="en-US"/>
          </w:rPr>
          <w:delText xml:space="preserve">subtler </w:delText>
        </w:r>
        <w:r w:rsidR="00C60490" w:rsidDel="00292D0E">
          <w:rPr>
            <w:lang w:val="en-US"/>
          </w:rPr>
          <w:delText xml:space="preserve">but even more elaborate efforts </w:delText>
        </w:r>
        <w:r w:rsidRPr="00454F51" w:rsidDel="00292D0E">
          <w:rPr>
            <w:lang w:val="en-US"/>
          </w:rPr>
          <w:delText xml:space="preserve">enlisted by </w:delText>
        </w:r>
        <w:r w:rsidR="00FF68EC" w:rsidDel="00292D0E">
          <w:rPr>
            <w:lang w:val="en-US"/>
          </w:rPr>
          <w:delText xml:space="preserve">the </w:delText>
        </w:r>
        <w:r w:rsidR="008836C0" w:rsidDel="00292D0E">
          <w:rPr>
            <w:lang w:val="en-US"/>
          </w:rPr>
          <w:delText>conservatives</w:delText>
        </w:r>
        <w:r w:rsidRPr="00454F51" w:rsidDel="00292D0E">
          <w:rPr>
            <w:lang w:val="en-US"/>
          </w:rPr>
          <w:delText xml:space="preserve"> during the Park</w:delText>
        </w:r>
      </w:del>
      <w:del w:id="2" w:author="Charles Montgomery" w:date="2017-06-11T17:55:00Z">
        <w:r w:rsidRPr="00454F51" w:rsidDel="0011697E">
          <w:rPr>
            <w:lang w:val="en-US"/>
          </w:rPr>
          <w:delText>’s</w:delText>
        </w:r>
      </w:del>
      <w:del w:id="3" w:author="Charles Montgomery" w:date="2017-10-30T23:06:00Z">
        <w:r w:rsidRPr="00454F51" w:rsidDel="00292D0E">
          <w:rPr>
            <w:lang w:val="en-US"/>
          </w:rPr>
          <w:delText xml:space="preserve"> administration to </w:delText>
        </w:r>
      </w:del>
      <w:del w:id="4" w:author="Charles Montgomery" w:date="2017-06-11T17:55:00Z">
        <w:r w:rsidR="00C60490" w:rsidDel="007155DC">
          <w:rPr>
            <w:lang w:val="en-US"/>
          </w:rPr>
          <w:delText xml:space="preserve">uphold </w:delText>
        </w:r>
        <w:r w:rsidRPr="00454F51" w:rsidDel="007155DC">
          <w:rPr>
            <w:lang w:val="en-US"/>
          </w:rPr>
          <w:delText xml:space="preserve">their </w:delText>
        </w:r>
        <w:r w:rsidR="00C60490" w:rsidDel="007155DC">
          <w:rPr>
            <w:lang w:val="en-US"/>
          </w:rPr>
          <w:delText xml:space="preserve">position </w:delText>
        </w:r>
        <w:r w:rsidRPr="00454F51" w:rsidDel="007155DC">
          <w:rPr>
            <w:lang w:val="en-US"/>
          </w:rPr>
          <w:delText>while undermining the opposing</w:delText>
        </w:r>
        <w:r w:rsidR="00C60490" w:rsidDel="007155DC">
          <w:rPr>
            <w:lang w:val="en-US"/>
          </w:rPr>
          <w:delText xml:space="preserve"> views</w:delText>
        </w:r>
      </w:del>
      <w:del w:id="5" w:author="Charles Montgomery" w:date="2017-10-30T23:06:00Z">
        <w:r w:rsidRPr="00454F51" w:rsidDel="00292D0E">
          <w:rPr>
            <w:lang w:val="en-US"/>
          </w:rPr>
          <w:delText xml:space="preserve">. This study explores one of these cases involving </w:delText>
        </w:r>
        <w:r w:rsidR="001877BB" w:rsidDel="00292D0E">
          <w:rPr>
            <w:lang w:val="en-US"/>
          </w:rPr>
          <w:delText>translation: how the</w:delText>
        </w:r>
        <w:r w:rsidRPr="00454F51" w:rsidDel="00292D0E">
          <w:rPr>
            <w:lang w:val="en-US"/>
          </w:rPr>
          <w:delText xml:space="preserve"> right-leaning Korean publishing company</w:delText>
        </w:r>
        <w:r w:rsidR="00FA0800" w:rsidDel="00292D0E">
          <w:rPr>
            <w:lang w:val="en-US"/>
          </w:rPr>
          <w:delText xml:space="preserve"> Hankyung BP</w:delText>
        </w:r>
        <w:r w:rsidRPr="00454F51" w:rsidDel="00292D0E">
          <w:rPr>
            <w:lang w:val="en-US"/>
          </w:rPr>
          <w:delText xml:space="preserve"> reframe</w:delText>
        </w:r>
        <w:r w:rsidR="00FA0800" w:rsidDel="00292D0E">
          <w:rPr>
            <w:lang w:val="en-US"/>
          </w:rPr>
          <w:delText>d</w:delText>
        </w:r>
        <w:r w:rsidRPr="00454F51" w:rsidDel="00292D0E">
          <w:rPr>
            <w:lang w:val="en-US"/>
          </w:rPr>
          <w:delText xml:space="preserve"> narratives in translation to construct a new political and economic reality and how this new narrative was subsequently thwarted by </w:delText>
        </w:r>
      </w:del>
      <w:del w:id="6" w:author="Charles Montgomery" w:date="2017-06-11T17:55:00Z">
        <w:r w:rsidRPr="00454F51" w:rsidDel="001F3393">
          <w:rPr>
            <w:lang w:val="en-US"/>
          </w:rPr>
          <w:delText>s</w:delText>
        </w:r>
        <w:r w:rsidR="001877BB" w:rsidDel="001F3393">
          <w:rPr>
            <w:lang w:val="en-US"/>
          </w:rPr>
          <w:delText xml:space="preserve">ome </w:delText>
        </w:r>
      </w:del>
      <w:del w:id="7" w:author="Charles Montgomery" w:date="2017-10-30T23:06:00Z">
        <w:r w:rsidR="001877BB" w:rsidDel="00292D0E">
          <w:rPr>
            <w:lang w:val="en-US"/>
          </w:rPr>
          <w:delText xml:space="preserve">readers affiliated with the left-leaning newspaper </w:delText>
        </w:r>
      </w:del>
      <w:del w:id="8" w:author="Charles Montgomery" w:date="2017-06-11T17:55:00Z">
        <w:r w:rsidR="001877BB" w:rsidDel="001F3393">
          <w:rPr>
            <w:lang w:val="en-US"/>
          </w:rPr>
          <w:delText>t</w:delText>
        </w:r>
      </w:del>
      <w:del w:id="9" w:author="Charles Montgomery" w:date="2017-10-30T23:06:00Z">
        <w:r w:rsidR="001877BB" w:rsidDel="00292D0E">
          <w:rPr>
            <w:lang w:val="en-US"/>
          </w:rPr>
          <w:delText>he Hankyoreh</w:delText>
        </w:r>
        <w:r w:rsidRPr="00454F51" w:rsidDel="00292D0E">
          <w:rPr>
            <w:lang w:val="en-US"/>
          </w:rPr>
          <w:delText xml:space="preserve">. When the manipulation of a text was exposed, the publishing company released a public statement on their blog and Facebook page to defend its position, </w:delText>
        </w:r>
        <w:r w:rsidR="004F1ECA" w:rsidDel="00292D0E">
          <w:rPr>
            <w:lang w:val="en-US"/>
          </w:rPr>
          <w:delText>saying additions and omissions were</w:delText>
        </w:r>
        <w:r w:rsidR="0079017B" w:rsidDel="00292D0E">
          <w:rPr>
            <w:lang w:val="en-US"/>
          </w:rPr>
          <w:delText xml:space="preserve"> ‘editorial changes’</w:delText>
        </w:r>
        <w:r w:rsidR="00FF68EC" w:rsidDel="00292D0E">
          <w:rPr>
            <w:lang w:val="en-US"/>
          </w:rPr>
          <w:delText>; moreo</w:delText>
        </w:r>
        <w:r w:rsidR="0079017B" w:rsidDel="00292D0E">
          <w:rPr>
            <w:lang w:val="en-US"/>
          </w:rPr>
          <w:delText xml:space="preserve">ver, </w:delText>
        </w:r>
        <w:r w:rsidR="002657B2" w:rsidDel="00292D0E">
          <w:rPr>
            <w:lang w:val="en-US"/>
          </w:rPr>
          <w:delText xml:space="preserve">even after </w:delText>
        </w:r>
        <w:r w:rsidR="00FA0800" w:rsidDel="00292D0E">
          <w:rPr>
            <w:lang w:val="en-US"/>
          </w:rPr>
          <w:delText xml:space="preserve">the company </w:delText>
        </w:r>
        <w:r w:rsidR="002657B2" w:rsidDel="00292D0E">
          <w:rPr>
            <w:lang w:val="en-US"/>
          </w:rPr>
          <w:delText xml:space="preserve">retrieved the old </w:delText>
        </w:r>
        <w:r w:rsidR="00730E6D" w:rsidDel="00292D0E">
          <w:rPr>
            <w:lang w:val="en-US"/>
          </w:rPr>
          <w:delText xml:space="preserve">Korean edition </w:delText>
        </w:r>
        <w:r w:rsidR="002657B2" w:rsidDel="00292D0E">
          <w:rPr>
            <w:lang w:val="en-US"/>
          </w:rPr>
          <w:delText>from t</w:delText>
        </w:r>
        <w:r w:rsidR="004F1ECA" w:rsidDel="00292D0E">
          <w:rPr>
            <w:lang w:val="en-US"/>
          </w:rPr>
          <w:delText>he market and released the</w:delText>
        </w:r>
        <w:r w:rsidR="002657B2" w:rsidDel="00292D0E">
          <w:rPr>
            <w:lang w:val="en-US"/>
          </w:rPr>
          <w:delText xml:space="preserve"> new </w:delText>
        </w:r>
        <w:r w:rsidR="00483F36" w:rsidDel="00292D0E">
          <w:rPr>
            <w:lang w:val="en-US"/>
          </w:rPr>
          <w:delText>one</w:delText>
        </w:r>
        <w:r w:rsidR="002657B2" w:rsidDel="00292D0E">
          <w:rPr>
            <w:lang w:val="en-US"/>
          </w:rPr>
          <w:delText xml:space="preserve">, </w:delText>
        </w:r>
        <w:r w:rsidR="00FA0800" w:rsidDel="00292D0E">
          <w:rPr>
            <w:lang w:val="en-US"/>
          </w:rPr>
          <w:delText xml:space="preserve">it still </w:delText>
        </w:r>
        <w:r w:rsidR="0079017B" w:rsidDel="00292D0E">
          <w:rPr>
            <w:lang w:val="en-US"/>
          </w:rPr>
          <w:delText>refused</w:delText>
        </w:r>
        <w:r w:rsidRPr="00454F51" w:rsidDel="00292D0E">
          <w:rPr>
            <w:lang w:val="en-US"/>
          </w:rPr>
          <w:delText xml:space="preserve"> to acknowledge any</w:delText>
        </w:r>
        <w:r w:rsidR="0079017B" w:rsidDel="00292D0E">
          <w:rPr>
            <w:lang w:val="en-US"/>
          </w:rPr>
          <w:delText xml:space="preserve"> wrongdoing</w:delText>
        </w:r>
        <w:r w:rsidRPr="00454F51" w:rsidDel="00292D0E">
          <w:rPr>
            <w:lang w:val="en-US"/>
          </w:rPr>
          <w:delText>s</w:delText>
        </w:r>
        <w:r w:rsidR="00771FBD" w:rsidDel="00292D0E">
          <w:rPr>
            <w:lang w:val="en-US"/>
          </w:rPr>
          <w:delText xml:space="preserve"> and </w:delText>
        </w:r>
      </w:del>
      <w:del w:id="10" w:author="Charles Montgomery" w:date="2017-06-11T17:56:00Z">
        <w:r w:rsidR="002C02B1" w:rsidDel="00F87632">
          <w:rPr>
            <w:lang w:val="en-US"/>
          </w:rPr>
          <w:delText xml:space="preserve">made counterattacks against </w:delText>
        </w:r>
        <w:r w:rsidR="00771FBD" w:rsidDel="00F87632">
          <w:rPr>
            <w:lang w:val="en-US"/>
          </w:rPr>
          <w:delText xml:space="preserve">the </w:delText>
        </w:r>
      </w:del>
      <w:del w:id="11" w:author="Charles Montgomery" w:date="2017-10-30T23:06:00Z">
        <w:r w:rsidR="00771FBD" w:rsidDel="00292D0E">
          <w:rPr>
            <w:lang w:val="en-US"/>
          </w:rPr>
          <w:delText>critics of the translation</w:delText>
        </w:r>
        <w:r w:rsidRPr="00454F51" w:rsidDel="00292D0E">
          <w:rPr>
            <w:lang w:val="en-US"/>
          </w:rPr>
          <w:delText xml:space="preserve">. </w:delText>
        </w:r>
      </w:del>
      <w:del w:id="12" w:author="Charles Montgomery" w:date="2017-06-11T17:56:00Z">
        <w:r w:rsidRPr="00454F51" w:rsidDel="00386098">
          <w:rPr>
            <w:lang w:val="en-US"/>
          </w:rPr>
          <w:delText xml:space="preserve">So, in this case, </w:delText>
        </w:r>
      </w:del>
      <w:del w:id="13" w:author="Charles Montgomery" w:date="2017-10-30T23:06:00Z">
        <w:r w:rsidRPr="00454F51" w:rsidDel="00292D0E">
          <w:rPr>
            <w:lang w:val="en-US"/>
          </w:rPr>
          <w:delText xml:space="preserve">whether the incident was intentional and premeditated or just part of normal ‘editorial changes’ </w:delText>
        </w:r>
      </w:del>
      <w:del w:id="14" w:author="Charles Montgomery" w:date="2017-06-11T17:56:00Z">
        <w:r w:rsidRPr="00454F51" w:rsidDel="00386098">
          <w:rPr>
            <w:lang w:val="en-US"/>
          </w:rPr>
          <w:delText>a</w:delText>
        </w:r>
        <w:r w:rsidR="00C60490" w:rsidDel="00386098">
          <w:rPr>
            <w:lang w:val="en-US"/>
          </w:rPr>
          <w:delText>s the publishing company would like to insist</w:delText>
        </w:r>
        <w:r w:rsidRPr="00454F51" w:rsidDel="00386098">
          <w:rPr>
            <w:lang w:val="en-US"/>
          </w:rPr>
          <w:delText xml:space="preserve"> </w:delText>
        </w:r>
      </w:del>
      <w:del w:id="15" w:author="Charles Montgomery" w:date="2017-10-30T23:06:00Z">
        <w:r w:rsidRPr="00454F51" w:rsidDel="00292D0E">
          <w:rPr>
            <w:lang w:val="en-US"/>
          </w:rPr>
          <w:delText xml:space="preserve">is an important </w:delText>
        </w:r>
      </w:del>
      <w:del w:id="16" w:author="Charles Montgomery" w:date="2017-06-11T17:57:00Z">
        <w:r w:rsidRPr="00454F51" w:rsidDel="002C2306">
          <w:rPr>
            <w:lang w:val="en-US"/>
          </w:rPr>
          <w:delText>issue</w:delText>
        </w:r>
        <w:r w:rsidR="00B708A4" w:rsidDel="002C2306">
          <w:rPr>
            <w:lang w:val="en-US"/>
          </w:rPr>
          <w:delText xml:space="preserve"> </w:delText>
        </w:r>
      </w:del>
      <w:del w:id="17" w:author="Charles Montgomery" w:date="2017-10-30T23:06:00Z">
        <w:r w:rsidR="00B708A4" w:rsidDel="00292D0E">
          <w:rPr>
            <w:lang w:val="en-US"/>
          </w:rPr>
          <w:delText>and should be investigated</w:delText>
        </w:r>
        <w:r w:rsidRPr="00454F51" w:rsidDel="00292D0E">
          <w:rPr>
            <w:lang w:val="en-US"/>
          </w:rPr>
          <w:delText xml:space="preserve">. </w:delText>
        </w:r>
      </w:del>
    </w:p>
    <w:p w14:paraId="2894B72A" w14:textId="20003C7C" w:rsidR="0093153C" w:rsidRPr="0093153C" w:rsidDel="00292D0E" w:rsidRDefault="0093153C" w:rsidP="00CF739D">
      <w:pPr>
        <w:pStyle w:val="Paragraph"/>
        <w:spacing w:before="0"/>
        <w:ind w:firstLineChars="295" w:firstLine="708"/>
        <w:rPr>
          <w:del w:id="18" w:author="Charles Montgomery" w:date="2017-10-30T23:06:00Z"/>
          <w:lang w:val="en-US"/>
        </w:rPr>
      </w:pPr>
      <w:del w:id="19" w:author="Charles Montgomery" w:date="2017-06-11T17:57:00Z">
        <w:r w:rsidRPr="0093153C" w:rsidDel="005B68F4">
          <w:rPr>
            <w:lang w:val="en-US"/>
          </w:rPr>
          <w:delText xml:space="preserve">Dealing with the controversy surrounding translation in a politically charged situation, </w:delText>
        </w:r>
        <w:r w:rsidR="00EA4D03" w:rsidRPr="0093153C" w:rsidDel="005B68F4">
          <w:rPr>
            <w:lang w:val="en-US"/>
          </w:rPr>
          <w:delText>this study has a</w:delText>
        </w:r>
      </w:del>
      <w:del w:id="20" w:author="Charles Montgomery" w:date="2017-10-30T23:06:00Z">
        <w:r w:rsidR="00EA4D03" w:rsidRPr="0093153C" w:rsidDel="00292D0E">
          <w:rPr>
            <w:lang w:val="en-US"/>
          </w:rPr>
          <w:delText xml:space="preserve"> basic premise that translat</w:delText>
        </w:r>
        <w:r w:rsidR="00EA4D03" w:rsidDel="00292D0E">
          <w:rPr>
            <w:lang w:val="en-US"/>
          </w:rPr>
          <w:delText>ion does not happen in a vacuum and translators are not neutral and apolitical mediators.</w:delText>
        </w:r>
        <w:r w:rsidR="00EA4D03" w:rsidRPr="0093153C" w:rsidDel="00292D0E">
          <w:rPr>
            <w:lang w:val="en-US"/>
          </w:rPr>
          <w:delText xml:space="preserve"> </w:delText>
        </w:r>
        <w:r w:rsidR="00EA4D03" w:rsidDel="00292D0E">
          <w:rPr>
            <w:lang w:val="en-US"/>
          </w:rPr>
          <w:delText>T</w:delText>
        </w:r>
        <w:r w:rsidR="00EA4D03" w:rsidRPr="0093153C" w:rsidDel="00292D0E">
          <w:rPr>
            <w:lang w:val="en-US"/>
          </w:rPr>
          <w:delText xml:space="preserve">he translator is not a neutral transmitter of a message </w:delText>
        </w:r>
        <w:r w:rsidR="00EA4D03" w:rsidDel="00292D0E">
          <w:rPr>
            <w:lang w:val="en-US"/>
          </w:rPr>
          <w:delText>in that ‘many of them</w:delText>
        </w:r>
        <w:r w:rsidR="00EA4D03" w:rsidRPr="00B40B9E" w:rsidDel="00292D0E">
          <w:rPr>
            <w:lang w:val="en-US"/>
          </w:rPr>
          <w:delText xml:space="preserve"> hold strong beliefs about the rights and wrongs of (political) events in which they ﬁnd themselves involved professionally, </w:delText>
        </w:r>
        <w:r w:rsidR="00EA4D03" w:rsidDel="00292D0E">
          <w:rPr>
            <w:lang w:val="en-US"/>
          </w:rPr>
          <w:delText>as translators and interpreters’ (Baker, 2013, p.23).</w:delText>
        </w:r>
        <w:r w:rsidR="009B66FA" w:rsidDel="00292D0E">
          <w:rPr>
            <w:lang w:val="en-US"/>
          </w:rPr>
          <w:delText xml:space="preserve"> Translators do not just have strong beliefs, how they see this world is reflected in </w:delText>
        </w:r>
        <w:r w:rsidR="00EA4D03" w:rsidDel="00292D0E">
          <w:rPr>
            <w:lang w:val="en-US" w:eastAsia="ko-KR"/>
          </w:rPr>
          <w:delText>‘</w:delText>
        </w:r>
        <w:r w:rsidR="00EA4D03" w:rsidRPr="00957FEA" w:rsidDel="00292D0E">
          <w:rPr>
            <w:lang w:val="en-US" w:eastAsia="ko-KR"/>
          </w:rPr>
          <w:delText>constructing identities and conﬁguring the shape of any encounter</w:delText>
        </w:r>
        <w:r w:rsidR="00EA4D03" w:rsidDel="00292D0E">
          <w:rPr>
            <w:lang w:val="en-US" w:eastAsia="ko-KR"/>
          </w:rPr>
          <w:delText>’ (Baker, 2013, p. 24)</w:delText>
        </w:r>
        <w:r w:rsidR="00EA4D03" w:rsidRPr="00957FEA" w:rsidDel="00292D0E">
          <w:rPr>
            <w:lang w:val="en-US" w:eastAsia="ko-KR"/>
          </w:rPr>
          <w:delText>.</w:delText>
        </w:r>
        <w:r w:rsidR="00EA4D03" w:rsidDel="00292D0E">
          <w:rPr>
            <w:lang w:val="en-US" w:eastAsia="ko-KR"/>
          </w:rPr>
          <w:delText xml:space="preserve"> </w:delText>
        </w:r>
        <w:r w:rsidR="009B66FA" w:rsidDel="00292D0E">
          <w:rPr>
            <w:lang w:val="en-US" w:eastAsia="ko-KR"/>
          </w:rPr>
          <w:delText>Thus, translation is</w:delText>
        </w:r>
        <w:r w:rsidRPr="0093153C" w:rsidDel="00292D0E">
          <w:rPr>
            <w:lang w:val="en-US"/>
          </w:rPr>
          <w:delText xml:space="preserve"> </w:delText>
        </w:r>
        <w:r w:rsidR="001B6759" w:rsidDel="00292D0E">
          <w:rPr>
            <w:lang w:val="en-US"/>
          </w:rPr>
          <w:delText>‘</w:delText>
        </w:r>
        <w:r w:rsidR="004F1ECA" w:rsidDel="00292D0E">
          <w:rPr>
            <w:lang w:val="en-US"/>
          </w:rPr>
          <w:delText xml:space="preserve">a highly manipulative activity’ </w:delText>
        </w:r>
        <w:r w:rsidRPr="0093153C" w:rsidDel="00292D0E">
          <w:rPr>
            <w:lang w:val="en-US"/>
          </w:rPr>
          <w:delText>(Ba</w:delText>
        </w:r>
        <w:r w:rsidR="001B6759" w:rsidDel="00292D0E">
          <w:rPr>
            <w:lang w:val="en-US"/>
          </w:rPr>
          <w:delText>ssnett and Trivedi, 1999, p. 2)</w:delText>
        </w:r>
        <w:r w:rsidR="00EA4D03" w:rsidDel="00292D0E">
          <w:rPr>
            <w:lang w:val="en-US"/>
          </w:rPr>
          <w:delText xml:space="preserve">. </w:delText>
        </w:r>
        <w:r w:rsidR="009B66FA" w:rsidDel="00292D0E">
          <w:rPr>
            <w:lang w:val="en-US"/>
          </w:rPr>
          <w:delText xml:space="preserve">When </w:delText>
        </w:r>
        <w:r w:rsidR="0013722D" w:rsidRPr="0093153C" w:rsidDel="00292D0E">
          <w:rPr>
            <w:lang w:val="en-US"/>
          </w:rPr>
          <w:delText xml:space="preserve">there are imbalances in power, differences in interests, conflicts in values ​​between the source and target societies and various parties in </w:delText>
        </w:r>
        <w:r w:rsidR="0013722D" w:rsidDel="00292D0E">
          <w:rPr>
            <w:lang w:val="en-US"/>
          </w:rPr>
          <w:delText>the target community</w:delText>
        </w:r>
        <w:r w:rsidR="009B66FA" w:rsidDel="00292D0E">
          <w:rPr>
            <w:lang w:val="en-US"/>
          </w:rPr>
          <w:delText xml:space="preserve">, </w:delText>
        </w:r>
        <w:r w:rsidR="00732893" w:rsidDel="00292D0E">
          <w:rPr>
            <w:lang w:val="en-US"/>
          </w:rPr>
          <w:delText xml:space="preserve">the way </w:delText>
        </w:r>
        <w:r w:rsidR="00F41DE1" w:rsidDel="00292D0E">
          <w:rPr>
            <w:lang w:val="en-US"/>
          </w:rPr>
          <w:delText xml:space="preserve">translators </w:delText>
        </w:r>
        <w:r w:rsidR="00732893" w:rsidDel="00292D0E">
          <w:rPr>
            <w:lang w:val="en-US"/>
          </w:rPr>
          <w:delText>understand the</w:delText>
        </w:r>
        <w:r w:rsidR="00F41DE1" w:rsidDel="00292D0E">
          <w:rPr>
            <w:lang w:val="en-US"/>
          </w:rPr>
          <w:delText>mselves and their culture</w:delText>
        </w:r>
        <w:r w:rsidR="00732893" w:rsidDel="00292D0E">
          <w:rPr>
            <w:lang w:val="en-US"/>
          </w:rPr>
          <w:delText xml:space="preserve"> influence </w:delText>
        </w:r>
        <w:r w:rsidR="00F41DE1" w:rsidDel="00292D0E">
          <w:rPr>
            <w:lang w:val="en-US"/>
          </w:rPr>
          <w:delText xml:space="preserve">how they translate (Lefevere, 1992). </w:delText>
        </w:r>
        <w:r w:rsidRPr="0093153C" w:rsidDel="00292D0E">
          <w:rPr>
            <w:lang w:val="en-US"/>
          </w:rPr>
          <w:delText xml:space="preserve">These macroscopic aspects </w:delText>
        </w:r>
      </w:del>
      <w:del w:id="21" w:author="Charles Montgomery" w:date="2017-06-11T17:57:00Z">
        <w:r w:rsidRPr="0093153C" w:rsidDel="00EC1AFE">
          <w:rPr>
            <w:lang w:val="en-US"/>
          </w:rPr>
          <w:delText xml:space="preserve">concerning </w:delText>
        </w:r>
      </w:del>
      <w:del w:id="22" w:author="Charles Montgomery" w:date="2017-10-30T23:06:00Z">
        <w:r w:rsidRPr="0093153C" w:rsidDel="00292D0E">
          <w:rPr>
            <w:lang w:val="en-US"/>
          </w:rPr>
          <w:delText xml:space="preserve">two different linguistic communities and different groups in a target culture often determine the selection, structure, contents, </w:delText>
        </w:r>
      </w:del>
      <w:del w:id="23" w:author="Charles Montgomery" w:date="2017-06-11T17:57:00Z">
        <w:r w:rsidRPr="0093153C" w:rsidDel="00614CBB">
          <w:rPr>
            <w:lang w:val="en-US"/>
          </w:rPr>
          <w:delText xml:space="preserve">translating </w:delText>
        </w:r>
      </w:del>
      <w:del w:id="24" w:author="Charles Montgomery" w:date="2017-10-30T23:06:00Z">
        <w:r w:rsidRPr="0093153C" w:rsidDel="00292D0E">
          <w:rPr>
            <w:lang w:val="en-US"/>
          </w:rPr>
          <w:delText xml:space="preserve">process and format of a translated text prior to linguistic and cultural transformations. </w:delText>
        </w:r>
      </w:del>
    </w:p>
    <w:p w14:paraId="6C438040" w14:textId="60924C63" w:rsidR="0093153C" w:rsidRPr="0093153C" w:rsidDel="00292D0E" w:rsidRDefault="0093153C" w:rsidP="00CF739D">
      <w:pPr>
        <w:pStyle w:val="Newparagraph"/>
        <w:ind w:firstLineChars="295" w:firstLine="708"/>
        <w:rPr>
          <w:del w:id="25" w:author="Charles Montgomery" w:date="2017-10-30T23:06:00Z"/>
          <w:lang w:val="en-US"/>
        </w:rPr>
      </w:pPr>
      <w:del w:id="26" w:author="Charles Montgomery" w:date="2017-10-30T23:06:00Z">
        <w:r w:rsidRPr="0093153C" w:rsidDel="00292D0E">
          <w:rPr>
            <w:lang w:val="en-US"/>
          </w:rPr>
          <w:delText xml:space="preserve">This paper takes </w:delText>
        </w:r>
        <w:r w:rsidRPr="0093153C" w:rsidDel="00292D0E">
          <w:rPr>
            <w:rFonts w:hint="eastAsia"/>
            <w:lang w:val="en-US"/>
          </w:rPr>
          <w:delText>a case-study approach</w:delText>
        </w:r>
        <w:r w:rsidRPr="0093153C" w:rsidDel="00292D0E">
          <w:rPr>
            <w:lang w:val="en-US"/>
          </w:rPr>
          <w:delText xml:space="preserve">, focusing on the publication of the Korean edition for the world’s prominent economist Angus Deaton’s </w:delText>
        </w:r>
        <w:r w:rsidRPr="0093153C" w:rsidDel="00292D0E">
          <w:rPr>
            <w:i/>
            <w:lang w:val="en-US"/>
          </w:rPr>
          <w:delText>The Great Escape</w:delText>
        </w:r>
        <w:r w:rsidRPr="0093153C" w:rsidDel="00292D0E">
          <w:rPr>
            <w:lang w:val="en-US"/>
          </w:rPr>
          <w:delText>. The book was translated by Hankyung BP, a subsidiary publishing company of a right-wing news</w:delText>
        </w:r>
        <w:r w:rsidR="000C6ED6" w:rsidDel="00292D0E">
          <w:rPr>
            <w:lang w:val="en-US"/>
          </w:rPr>
          <w:delText>paper the Korea Economic Daily (</w:delText>
        </w:r>
        <w:r w:rsidRPr="000C6ED6" w:rsidDel="00292D0E">
          <w:rPr>
            <w:i/>
            <w:lang w:val="en-US"/>
          </w:rPr>
          <w:delText>Hankyung</w:delText>
        </w:r>
      </w:del>
      <w:del w:id="27" w:author="Charles Montgomery" w:date="2017-06-11T17:58:00Z">
        <w:r w:rsidRPr="0093153C" w:rsidDel="00BB6851">
          <w:rPr>
            <w:lang w:val="en-US"/>
          </w:rPr>
          <w:delText xml:space="preserve"> in </w:delText>
        </w:r>
        <w:r w:rsidR="000C6ED6" w:rsidDel="00BB6851">
          <w:rPr>
            <w:lang w:val="en-US"/>
          </w:rPr>
          <w:delText xml:space="preserve">abbreviated </w:delText>
        </w:r>
        <w:r w:rsidRPr="0093153C" w:rsidDel="00BB6851">
          <w:rPr>
            <w:lang w:val="en-US"/>
          </w:rPr>
          <w:delText>Korean</w:delText>
        </w:r>
      </w:del>
      <w:del w:id="28" w:author="Charles Montgomery" w:date="2017-10-30T23:06:00Z">
        <w:r w:rsidR="000C6ED6" w:rsidDel="00292D0E">
          <w:rPr>
            <w:lang w:val="en-US"/>
          </w:rPr>
          <w:delText>)</w:delText>
        </w:r>
        <w:r w:rsidRPr="0093153C" w:rsidDel="00292D0E">
          <w:rPr>
            <w:lang w:val="en-US"/>
          </w:rPr>
          <w:delText xml:space="preserve">. </w:delText>
        </w:r>
        <w:r w:rsidRPr="0093153C" w:rsidDel="00292D0E">
          <w:rPr>
            <w:i/>
            <w:lang w:val="en-US"/>
          </w:rPr>
          <w:delText>The Great Escape</w:delText>
        </w:r>
        <w:r w:rsidRPr="0093153C" w:rsidDel="00292D0E">
          <w:rPr>
            <w:lang w:val="en-US"/>
          </w:rPr>
          <w:delText xml:space="preserve"> </w:delText>
        </w:r>
        <w:r w:rsidR="004F1ECA" w:rsidDel="00292D0E">
          <w:rPr>
            <w:lang w:val="en-US"/>
          </w:rPr>
          <w:delText xml:space="preserve">was </w:delText>
        </w:r>
        <w:r w:rsidRPr="0093153C" w:rsidDel="00292D0E">
          <w:rPr>
            <w:lang w:val="en-US"/>
          </w:rPr>
          <w:delText xml:space="preserve">brought </w:delText>
        </w:r>
      </w:del>
      <w:del w:id="29" w:author="Charles Montgomery" w:date="2017-06-11T17:58:00Z">
        <w:r w:rsidRPr="0093153C" w:rsidDel="004E5C1C">
          <w:rPr>
            <w:lang w:val="en-US"/>
          </w:rPr>
          <w:delText>under the</w:delText>
        </w:r>
      </w:del>
      <w:del w:id="30" w:author="Charles Montgomery" w:date="2017-10-30T23:06:00Z">
        <w:r w:rsidRPr="0093153C" w:rsidDel="00292D0E">
          <w:rPr>
            <w:lang w:val="en-US"/>
          </w:rPr>
          <w:delText xml:space="preserve"> public attention </w:delText>
        </w:r>
      </w:del>
      <w:del w:id="31" w:author="Charles Montgomery" w:date="2017-06-11T17:58:00Z">
        <w:r w:rsidRPr="0093153C" w:rsidDel="004E5C1C">
          <w:rPr>
            <w:lang w:val="en-US"/>
          </w:rPr>
          <w:delText xml:space="preserve">and scrutiny </w:delText>
        </w:r>
      </w:del>
      <w:del w:id="32" w:author="Charles Montgomery" w:date="2017-10-30T23:06:00Z">
        <w:r w:rsidRPr="0093153C" w:rsidDel="00292D0E">
          <w:rPr>
            <w:lang w:val="en-US"/>
          </w:rPr>
          <w:delText>after</w:delText>
        </w:r>
        <w:r w:rsidR="00FA0800" w:rsidDel="00292D0E">
          <w:rPr>
            <w:lang w:val="en-US"/>
          </w:rPr>
          <w:delText xml:space="preserve"> the author received the Nobel P</w:delText>
        </w:r>
        <w:r w:rsidRPr="0093153C" w:rsidDel="00292D0E">
          <w:rPr>
            <w:lang w:val="en-US"/>
          </w:rPr>
          <w:delText xml:space="preserve">rize in Economics in 2015. </w:delText>
        </w:r>
      </w:del>
      <w:del w:id="33" w:author="Charles Montgomery" w:date="2017-06-11T17:58:00Z">
        <w:r w:rsidRPr="0093153C" w:rsidDel="00D54FEA">
          <w:rPr>
            <w:lang w:val="en-US"/>
          </w:rPr>
          <w:delText xml:space="preserve">The </w:delText>
        </w:r>
      </w:del>
      <w:del w:id="34" w:author="Charles Montgomery" w:date="2017-10-30T23:06:00Z">
        <w:r w:rsidRPr="0093153C" w:rsidDel="00292D0E">
          <w:rPr>
            <w:lang w:val="en-US"/>
          </w:rPr>
          <w:delText xml:space="preserve">text analysis done by </w:delText>
        </w:r>
        <w:r w:rsidR="00FA0800" w:rsidDel="00292D0E">
          <w:rPr>
            <w:lang w:val="en-US"/>
          </w:rPr>
          <w:delText>a reader</w:delText>
        </w:r>
        <w:r w:rsidRPr="0093153C" w:rsidDel="00292D0E">
          <w:rPr>
            <w:lang w:val="en-US"/>
          </w:rPr>
          <w:delText xml:space="preserve"> revealed that Hankyung BP distorted the author’s intention with textual omissions and paratextual changes in a subtitle, a preface, and a blurb. There were two noticeable factors in this </w:delText>
        </w:r>
      </w:del>
      <w:del w:id="35" w:author="Charles Montgomery" w:date="2017-06-11T17:59:00Z">
        <w:r w:rsidRPr="0093153C" w:rsidDel="00086FAC">
          <w:rPr>
            <w:lang w:val="en-US"/>
          </w:rPr>
          <w:delText xml:space="preserve">controversial </w:delText>
        </w:r>
      </w:del>
      <w:del w:id="36" w:author="Charles Montgomery" w:date="2017-10-30T23:06:00Z">
        <w:r w:rsidRPr="0093153C" w:rsidDel="00292D0E">
          <w:rPr>
            <w:lang w:val="en-US"/>
          </w:rPr>
          <w:delText xml:space="preserve">case: firstly, the situation leading up to and after the publication was very complicated, involving many parties </w:delText>
        </w:r>
      </w:del>
      <w:del w:id="37" w:author="Charles Montgomery" w:date="2017-06-11T17:59:00Z">
        <w:r w:rsidRPr="0093153C" w:rsidDel="001C6906">
          <w:rPr>
            <w:lang w:val="en-US"/>
          </w:rPr>
          <w:delText xml:space="preserve">on the conservative side </w:delText>
        </w:r>
      </w:del>
      <w:del w:id="38" w:author="Charles Montgomery" w:date="2017-10-30T23:06:00Z">
        <w:r w:rsidRPr="0093153C" w:rsidDel="00292D0E">
          <w:rPr>
            <w:lang w:val="en-US"/>
          </w:rPr>
          <w:delText>collaborating to justify their economic principle through translation</w:delText>
        </w:r>
        <w:r w:rsidR="00483F36" w:rsidDel="00292D0E">
          <w:rPr>
            <w:lang w:val="en-US"/>
          </w:rPr>
          <w:delText>, and their movements were reported by a wide variety of news outlets</w:delText>
        </w:r>
        <w:r w:rsidRPr="0093153C" w:rsidDel="00292D0E">
          <w:rPr>
            <w:lang w:val="en-US"/>
          </w:rPr>
          <w:delText xml:space="preserve">; secondly, </w:delText>
        </w:r>
        <w:r w:rsidR="00483F36" w:rsidDel="00292D0E">
          <w:rPr>
            <w:lang w:val="en-US"/>
          </w:rPr>
          <w:delText xml:space="preserve">some </w:delText>
        </w:r>
        <w:r w:rsidRPr="0093153C" w:rsidDel="00292D0E">
          <w:rPr>
            <w:lang w:val="en-US"/>
          </w:rPr>
          <w:delText xml:space="preserve">left-leaning readers who are experts in their own areas or intellectuals with broader interests initiated the fact-finding process. These readers used their newly acquired power in the </w:delText>
        </w:r>
        <w:r w:rsidR="00483F36" w:rsidDel="00292D0E">
          <w:rPr>
            <w:lang w:val="en-US"/>
          </w:rPr>
          <w:delText xml:space="preserve">online </w:delText>
        </w:r>
        <w:r w:rsidRPr="0093153C" w:rsidDel="00292D0E">
          <w:rPr>
            <w:lang w:val="en-US"/>
          </w:rPr>
          <w:delText xml:space="preserve">community to find how Hankyung BP distorted the text, to publicize their findings, </w:delText>
        </w:r>
      </w:del>
      <w:del w:id="39" w:author="Charles Montgomery" w:date="2017-06-11T17:59:00Z">
        <w:r w:rsidRPr="0093153C" w:rsidDel="00483CD6">
          <w:rPr>
            <w:lang w:val="en-US"/>
          </w:rPr>
          <w:delText xml:space="preserve">to </w:delText>
        </w:r>
      </w:del>
      <w:del w:id="40" w:author="Charles Montgomery" w:date="2017-10-30T23:06:00Z">
        <w:r w:rsidRPr="0093153C" w:rsidDel="00292D0E">
          <w:rPr>
            <w:lang w:val="en-US"/>
          </w:rPr>
          <w:delText xml:space="preserve">lead the public discussion, and </w:delText>
        </w:r>
      </w:del>
      <w:del w:id="41" w:author="Charles Montgomery" w:date="2017-06-11T18:00:00Z">
        <w:r w:rsidRPr="0093153C" w:rsidDel="00483CD6">
          <w:rPr>
            <w:lang w:val="en-US"/>
          </w:rPr>
          <w:delText xml:space="preserve">to </w:delText>
        </w:r>
      </w:del>
      <w:del w:id="42" w:author="Charles Montgomery" w:date="2017-10-30T23:06:00Z">
        <w:r w:rsidRPr="0093153C" w:rsidDel="00292D0E">
          <w:rPr>
            <w:lang w:val="en-US"/>
          </w:rPr>
          <w:delText>notify the case</w:delText>
        </w:r>
      </w:del>
      <w:del w:id="43" w:author="Charles Montgomery" w:date="2017-06-11T18:00:00Z">
        <w:r w:rsidRPr="0093153C" w:rsidDel="00483CD6">
          <w:rPr>
            <w:lang w:val="en-US"/>
          </w:rPr>
          <w:delText xml:space="preserve"> to the author</w:delText>
        </w:r>
      </w:del>
      <w:del w:id="44" w:author="Charles Montgomery" w:date="2017-10-30T23:06:00Z">
        <w:r w:rsidRPr="0093153C" w:rsidDel="00292D0E">
          <w:rPr>
            <w:lang w:val="en-US"/>
          </w:rPr>
          <w:delText xml:space="preserve">. In the process, readers, the author and the press </w:delText>
        </w:r>
      </w:del>
      <w:del w:id="45" w:author="Charles Montgomery" w:date="2017-06-11T18:00:00Z">
        <w:r w:rsidRPr="0093153C" w:rsidDel="000344B0">
          <w:rPr>
            <w:lang w:val="en-US"/>
          </w:rPr>
          <w:delText>all have produced many</w:delText>
        </w:r>
      </w:del>
      <w:del w:id="46" w:author="Charles Montgomery" w:date="2017-10-30T23:06:00Z">
        <w:r w:rsidRPr="0093153C" w:rsidDel="00292D0E">
          <w:rPr>
            <w:lang w:val="en-US"/>
          </w:rPr>
          <w:delText xml:space="preserve"> paratextual materials </w:delText>
        </w:r>
      </w:del>
      <w:del w:id="47" w:author="Charles Montgomery" w:date="2017-06-11T18:00:00Z">
        <w:r w:rsidRPr="0093153C" w:rsidDel="003C1616">
          <w:rPr>
            <w:lang w:val="en-US"/>
          </w:rPr>
          <w:delText xml:space="preserve">like </w:delText>
        </w:r>
      </w:del>
      <w:del w:id="48" w:author="Charles Montgomery" w:date="2017-10-30T23:06:00Z">
        <w:r w:rsidRPr="0093153C" w:rsidDel="00292D0E">
          <w:rPr>
            <w:lang w:val="en-US"/>
          </w:rPr>
          <w:delText>articles, emails, blogs and comments</w:delText>
        </w:r>
        <w:r w:rsidR="004F1ECA" w:rsidDel="00292D0E">
          <w:rPr>
            <w:lang w:val="en-US"/>
          </w:rPr>
          <w:delText xml:space="preserve">, </w:delText>
        </w:r>
        <w:commentRangeStart w:id="49"/>
        <w:r w:rsidR="004F1ECA" w:rsidDel="00292D0E">
          <w:rPr>
            <w:lang w:val="en-US"/>
          </w:rPr>
          <w:delText>which</w:delText>
        </w:r>
        <w:r w:rsidRPr="0093153C" w:rsidDel="00292D0E">
          <w:rPr>
            <w:lang w:val="en-US"/>
          </w:rPr>
          <w:delText xml:space="preserve"> play an important role in finding how </w:delText>
        </w:r>
        <w:r w:rsidR="004F1ECA" w:rsidDel="00292D0E">
          <w:rPr>
            <w:lang w:val="en-US"/>
          </w:rPr>
          <w:delText xml:space="preserve">they </w:delText>
        </w:r>
        <w:r w:rsidRPr="0093153C" w:rsidDel="00292D0E">
          <w:rPr>
            <w:lang w:val="en-US"/>
          </w:rPr>
          <w:delText>interact in the process of</w:delText>
        </w:r>
        <w:r w:rsidR="00FA0800" w:rsidDel="00292D0E">
          <w:rPr>
            <w:lang w:val="en-US"/>
          </w:rPr>
          <w:delText xml:space="preserve"> </w:delText>
        </w:r>
        <w:r w:rsidR="00686A94" w:rsidDel="00292D0E">
          <w:rPr>
            <w:lang w:val="en-US"/>
          </w:rPr>
          <w:delText xml:space="preserve">investigating </w:delText>
        </w:r>
        <w:r w:rsidR="00FA0800" w:rsidDel="00292D0E">
          <w:rPr>
            <w:lang w:val="en-US"/>
          </w:rPr>
          <w:delText>the case</w:delText>
        </w:r>
        <w:r w:rsidRPr="0093153C" w:rsidDel="00292D0E">
          <w:rPr>
            <w:lang w:val="en-US"/>
          </w:rPr>
          <w:delText xml:space="preserve">. </w:delText>
        </w:r>
        <w:commentRangeEnd w:id="49"/>
        <w:r w:rsidR="00E30FFB" w:rsidDel="00292D0E">
          <w:rPr>
            <w:rStyle w:val="CommentReference"/>
          </w:rPr>
          <w:commentReference w:id="49"/>
        </w:r>
      </w:del>
    </w:p>
    <w:p w14:paraId="749C07B7" w14:textId="7854D1E1" w:rsidR="00FF68EC" w:rsidDel="00292D0E" w:rsidRDefault="0093153C" w:rsidP="00CF739D">
      <w:pPr>
        <w:pStyle w:val="Newparagraph"/>
        <w:ind w:firstLineChars="295" w:firstLine="708"/>
        <w:rPr>
          <w:del w:id="50" w:author="Charles Montgomery" w:date="2017-10-30T23:06:00Z"/>
          <w:lang w:val="en-US"/>
        </w:rPr>
      </w:pPr>
      <w:del w:id="51" w:author="Charles Montgomery" w:date="2017-10-30T23:06:00Z">
        <w:r w:rsidRPr="0093153C" w:rsidDel="00292D0E">
          <w:rPr>
            <w:lang w:val="en-US"/>
          </w:rPr>
          <w:delText xml:space="preserve">This study has two main objectives: </w:delText>
        </w:r>
        <w:bookmarkStart w:id="52" w:name="_Hlk484862305"/>
        <w:r w:rsidRPr="0093153C" w:rsidDel="00292D0E">
          <w:rPr>
            <w:lang w:val="en-US"/>
          </w:rPr>
          <w:delText xml:space="preserve">firstly, to </w:delText>
        </w:r>
      </w:del>
      <w:del w:id="53" w:author="Charles Montgomery" w:date="2017-06-11T18:02:00Z">
        <w:r w:rsidRPr="0093153C" w:rsidDel="00E30FFB">
          <w:rPr>
            <w:lang w:val="en-US"/>
          </w:rPr>
          <w:delText xml:space="preserve">build a case </w:delText>
        </w:r>
        <w:r w:rsidR="007B28C7" w:rsidDel="00E30FFB">
          <w:rPr>
            <w:lang w:val="en-US"/>
          </w:rPr>
          <w:delText>demonstrating</w:delText>
        </w:r>
      </w:del>
      <w:del w:id="54" w:author="Charles Montgomery" w:date="2017-10-30T23:06:00Z">
        <w:r w:rsidR="007B28C7" w:rsidDel="00292D0E">
          <w:rPr>
            <w:lang w:val="en-US"/>
          </w:rPr>
          <w:delText xml:space="preserve"> that </w:delText>
        </w:r>
        <w:r w:rsidRPr="0093153C" w:rsidDel="00292D0E">
          <w:rPr>
            <w:lang w:val="en-US"/>
          </w:rPr>
          <w:delText>conservatives collaborated in elaborating and disseminating their narratives through translation; secondly, to explore how these narratives were challenged by readers with progressive views who tried to assess the truth</w:delText>
        </w:r>
        <w:r w:rsidR="00CA59D4" w:rsidDel="00292D0E">
          <w:rPr>
            <w:lang w:val="en-US"/>
          </w:rPr>
          <w:delText>-value</w:delText>
        </w:r>
        <w:r w:rsidRPr="0093153C" w:rsidDel="00292D0E">
          <w:rPr>
            <w:lang w:val="en-US"/>
          </w:rPr>
          <w:delText xml:space="preserve"> of the narratives in </w:delText>
        </w:r>
        <w:r w:rsidR="0004265C" w:rsidDel="00292D0E">
          <w:rPr>
            <w:lang w:val="en-US"/>
          </w:rPr>
          <w:delText xml:space="preserve">the Korean </w:delText>
        </w:r>
        <w:r w:rsidRPr="0093153C" w:rsidDel="00292D0E">
          <w:rPr>
            <w:lang w:val="en-US"/>
          </w:rPr>
          <w:delText>translation.</w:delText>
        </w:r>
        <w:bookmarkEnd w:id="52"/>
        <w:r w:rsidRPr="0093153C" w:rsidDel="00292D0E">
          <w:rPr>
            <w:lang w:val="en-US"/>
          </w:rPr>
          <w:delText xml:space="preserve"> To </w:delText>
        </w:r>
      </w:del>
      <w:del w:id="55" w:author="Charles Montgomery" w:date="2017-06-11T18:03:00Z">
        <w:r w:rsidR="003C0336" w:rsidDel="00527221">
          <w:rPr>
            <w:lang w:val="en-US"/>
          </w:rPr>
          <w:delText>make a clear picture of</w:delText>
        </w:r>
      </w:del>
      <w:del w:id="56" w:author="Charles Montgomery" w:date="2017-10-30T23:06:00Z">
        <w:r w:rsidR="003C0336" w:rsidDel="00292D0E">
          <w:rPr>
            <w:lang w:val="en-US"/>
          </w:rPr>
          <w:delText xml:space="preserve"> </w:delText>
        </w:r>
        <w:r w:rsidRPr="0093153C" w:rsidDel="00292D0E">
          <w:rPr>
            <w:lang w:val="en-US"/>
          </w:rPr>
          <w:delText xml:space="preserve">the atmosphere and the manipulation process surrounding the publication of the Korean edition, </w:delText>
        </w:r>
      </w:del>
      <w:commentRangeStart w:id="57"/>
      <w:del w:id="58" w:author="Charles Montgomery" w:date="2017-06-11T18:03:00Z">
        <w:r w:rsidRPr="0093153C" w:rsidDel="000D40EF">
          <w:rPr>
            <w:lang w:val="en-US"/>
          </w:rPr>
          <w:delText xml:space="preserve">various </w:delText>
        </w:r>
      </w:del>
      <w:del w:id="59" w:author="Charles Montgomery" w:date="2017-10-30T23:06:00Z">
        <w:r w:rsidRPr="0093153C" w:rsidDel="00292D0E">
          <w:rPr>
            <w:lang w:val="en-US"/>
          </w:rPr>
          <w:delText>media articles and blogs related to the publication</w:delText>
        </w:r>
        <w:r w:rsidR="007B28C7" w:rsidDel="00292D0E">
          <w:rPr>
            <w:lang w:val="en-US"/>
          </w:rPr>
          <w:delText xml:space="preserve"> will be chronologically examined</w:delText>
        </w:r>
        <w:r w:rsidRPr="0093153C" w:rsidDel="00292D0E">
          <w:rPr>
            <w:lang w:val="en-US"/>
          </w:rPr>
          <w:delText>; to explore the investi</w:delText>
        </w:r>
        <w:r w:rsidR="0004265C" w:rsidDel="00292D0E">
          <w:rPr>
            <w:lang w:val="en-US"/>
          </w:rPr>
          <w:delText>gation process</w:delText>
        </w:r>
        <w:r w:rsidRPr="0093153C" w:rsidDel="00292D0E">
          <w:rPr>
            <w:lang w:val="en-US"/>
          </w:rPr>
          <w:delText xml:space="preserve">, paratexts </w:delText>
        </w:r>
      </w:del>
      <w:del w:id="60" w:author="Charles Montgomery" w:date="2017-06-11T18:03:00Z">
        <w:r w:rsidRPr="0093153C" w:rsidDel="000D40EF">
          <w:rPr>
            <w:lang w:val="en-US"/>
          </w:rPr>
          <w:delText xml:space="preserve">made </w:delText>
        </w:r>
      </w:del>
      <w:del w:id="61" w:author="Charles Montgomery" w:date="2017-10-30T23:06:00Z">
        <w:r w:rsidRPr="0093153C" w:rsidDel="00292D0E">
          <w:rPr>
            <w:lang w:val="en-US"/>
          </w:rPr>
          <w:delText>by readers, the publisher, an</w:delText>
        </w:r>
        <w:r w:rsidR="003C0336" w:rsidDel="00292D0E">
          <w:rPr>
            <w:lang w:val="en-US"/>
          </w:rPr>
          <w:delText>d the author such as</w:delText>
        </w:r>
        <w:r w:rsidRPr="0093153C" w:rsidDel="00292D0E">
          <w:rPr>
            <w:lang w:val="en-US"/>
          </w:rPr>
          <w:delText xml:space="preserve"> the text analysis, readers’ letter to the author, t</w:delText>
        </w:r>
        <w:commentRangeEnd w:id="57"/>
        <w:r w:rsidR="00EE69F4" w:rsidDel="00292D0E">
          <w:rPr>
            <w:rStyle w:val="CommentReference"/>
          </w:rPr>
          <w:commentReference w:id="57"/>
        </w:r>
        <w:r w:rsidRPr="0093153C" w:rsidDel="00292D0E">
          <w:rPr>
            <w:lang w:val="en-US"/>
          </w:rPr>
          <w:delText xml:space="preserve">he </w:delText>
        </w:r>
        <w:r w:rsidR="00FD3C8A" w:rsidDel="00292D0E">
          <w:rPr>
            <w:lang w:val="en-US"/>
          </w:rPr>
          <w:delText xml:space="preserve">Korean </w:delText>
        </w:r>
        <w:r w:rsidRPr="0093153C" w:rsidDel="00292D0E">
          <w:rPr>
            <w:lang w:val="en-US"/>
          </w:rPr>
          <w:delText xml:space="preserve">publisher’s announcement to the public, </w:delText>
        </w:r>
        <w:r w:rsidR="00FD3C8A" w:rsidDel="00292D0E">
          <w:rPr>
            <w:lang w:val="en-US"/>
          </w:rPr>
          <w:delText xml:space="preserve">and </w:delText>
        </w:r>
        <w:r w:rsidRPr="0093153C" w:rsidDel="00292D0E">
          <w:rPr>
            <w:lang w:val="en-US"/>
          </w:rPr>
          <w:delText xml:space="preserve">the </w:delText>
        </w:r>
        <w:r w:rsidR="00FD3C8A" w:rsidDel="00292D0E">
          <w:rPr>
            <w:lang w:val="en-US"/>
          </w:rPr>
          <w:delText>English publisher’s statement</w:delText>
        </w:r>
      </w:del>
      <w:del w:id="62" w:author="Charles Montgomery" w:date="2017-06-11T18:04:00Z">
        <w:r w:rsidR="007B28C7" w:rsidDel="0048684E">
          <w:rPr>
            <w:lang w:val="en-US"/>
          </w:rPr>
          <w:delText xml:space="preserve"> will be examined</w:delText>
        </w:r>
      </w:del>
      <w:del w:id="63" w:author="Charles Montgomery" w:date="2017-10-30T23:06:00Z">
        <w:r w:rsidRPr="0093153C" w:rsidDel="00292D0E">
          <w:rPr>
            <w:lang w:val="en-US"/>
          </w:rPr>
          <w:delText xml:space="preserve">. </w:delText>
        </w:r>
      </w:del>
      <w:del w:id="64" w:author="Charles Montgomery" w:date="2017-06-11T18:07:00Z">
        <w:r w:rsidR="0004265C" w:rsidDel="00CD031F">
          <w:rPr>
            <w:lang w:val="en-US"/>
          </w:rPr>
          <w:delText xml:space="preserve">As a way of conducting this case study, </w:delText>
        </w:r>
        <w:r w:rsidR="007B28C7" w:rsidDel="00CD031F">
          <w:rPr>
            <w:lang w:val="en-US"/>
          </w:rPr>
          <w:delText>this</w:delText>
        </w:r>
      </w:del>
      <w:del w:id="65" w:author="Charles Montgomery" w:date="2017-10-30T23:06:00Z">
        <w:r w:rsidR="007B28C7" w:rsidDel="00292D0E">
          <w:rPr>
            <w:lang w:val="en-US"/>
          </w:rPr>
          <w:delText xml:space="preserve"> study </w:delText>
        </w:r>
        <w:r w:rsidR="00FF68EC" w:rsidDel="00292D0E">
          <w:rPr>
            <w:lang w:val="en-US"/>
          </w:rPr>
          <w:delText xml:space="preserve">choose to </w:delText>
        </w:r>
        <w:r w:rsidR="0004265C" w:rsidDel="00292D0E">
          <w:rPr>
            <w:lang w:val="en-US"/>
          </w:rPr>
          <w:delText xml:space="preserve">analyze </w:delText>
        </w:r>
        <w:r w:rsidR="00483F36" w:rsidDel="00292D0E">
          <w:rPr>
            <w:lang w:val="en-US"/>
          </w:rPr>
          <w:delText xml:space="preserve">paratexts </w:delText>
        </w:r>
        <w:r w:rsidR="0004265C" w:rsidDel="00292D0E">
          <w:rPr>
            <w:lang w:val="en-US"/>
          </w:rPr>
          <w:delText>rather than</w:delText>
        </w:r>
        <w:r w:rsidR="007839C9" w:rsidDel="00292D0E">
          <w:rPr>
            <w:lang w:val="en-US"/>
          </w:rPr>
          <w:delText xml:space="preserve"> comparing</w:delText>
        </w:r>
        <w:r w:rsidR="00FF68EC" w:rsidDel="00292D0E">
          <w:rPr>
            <w:lang w:val="en-US"/>
          </w:rPr>
          <w:delText xml:space="preserve"> the original text and the translation</w:delText>
        </w:r>
        <w:r w:rsidR="007839C9" w:rsidDel="00292D0E">
          <w:rPr>
            <w:lang w:val="en-US"/>
          </w:rPr>
          <w:delText xml:space="preserve"> side by side</w:delText>
        </w:r>
        <w:r w:rsidR="00FF68EC" w:rsidDel="00292D0E">
          <w:rPr>
            <w:lang w:val="en-US"/>
          </w:rPr>
          <w:delText xml:space="preserve"> </w:delText>
        </w:r>
        <w:r w:rsidR="007839C9" w:rsidDel="00292D0E">
          <w:rPr>
            <w:lang w:val="en-US"/>
          </w:rPr>
          <w:delText>because</w:delText>
        </w:r>
        <w:r w:rsidR="00AE5BCF" w:rsidDel="00292D0E">
          <w:rPr>
            <w:lang w:val="en-US"/>
          </w:rPr>
          <w:delText xml:space="preserve"> </w:delText>
        </w:r>
        <w:r w:rsidR="007B28C7" w:rsidDel="00292D0E">
          <w:rPr>
            <w:lang w:val="en-US"/>
          </w:rPr>
          <w:delText>in a narrative-</w:delText>
        </w:r>
        <w:r w:rsidR="007E4009" w:rsidDel="00292D0E">
          <w:rPr>
            <w:lang w:val="en-US"/>
          </w:rPr>
          <w:delText xml:space="preserve">based study, </w:delText>
        </w:r>
        <w:r w:rsidR="00AE5BCF" w:rsidDel="00292D0E">
          <w:rPr>
            <w:lang w:val="en-US"/>
          </w:rPr>
          <w:delText>surrounding texts</w:delText>
        </w:r>
        <w:r w:rsidR="00FF68EC" w:rsidDel="00292D0E">
          <w:rPr>
            <w:lang w:val="en-US"/>
          </w:rPr>
          <w:delText xml:space="preserve"> </w:delText>
        </w:r>
      </w:del>
      <w:del w:id="66" w:author="Charles Montgomery" w:date="2017-06-11T18:07:00Z">
        <w:r w:rsidR="00AE5BCF" w:rsidDel="003A2918">
          <w:rPr>
            <w:lang w:val="en-US"/>
          </w:rPr>
          <w:delText>make us better understand</w:delText>
        </w:r>
      </w:del>
      <w:del w:id="67" w:author="Charles Montgomery" w:date="2017-10-30T23:06:00Z">
        <w:r w:rsidR="00AE5BCF" w:rsidDel="00292D0E">
          <w:rPr>
            <w:lang w:val="en-US"/>
          </w:rPr>
          <w:delText xml:space="preserve"> </w:delText>
        </w:r>
        <w:r w:rsidR="00FF68EC" w:rsidDel="00292D0E">
          <w:rPr>
            <w:lang w:val="en-US"/>
          </w:rPr>
          <w:delText xml:space="preserve">the </w:delText>
        </w:r>
        <w:r w:rsidR="007E4009" w:rsidDel="00292D0E">
          <w:rPr>
            <w:lang w:val="en-US"/>
          </w:rPr>
          <w:delText xml:space="preserve">narratives and </w:delText>
        </w:r>
      </w:del>
      <w:del w:id="68" w:author="Charles Montgomery" w:date="2017-06-11T18:07:00Z">
        <w:r w:rsidR="00FF68EC" w:rsidDel="00BC568F">
          <w:rPr>
            <w:lang w:val="en-US"/>
          </w:rPr>
          <w:delText xml:space="preserve">real </w:delText>
        </w:r>
      </w:del>
      <w:del w:id="69" w:author="Charles Montgomery" w:date="2017-10-30T23:06:00Z">
        <w:r w:rsidR="00FF68EC" w:rsidDel="00292D0E">
          <w:rPr>
            <w:lang w:val="en-US"/>
          </w:rPr>
          <w:delText xml:space="preserve">intention behind </w:delText>
        </w:r>
        <w:r w:rsidR="00AE5BCF" w:rsidDel="00292D0E">
          <w:rPr>
            <w:lang w:val="en-US"/>
          </w:rPr>
          <w:delText xml:space="preserve">the </w:delText>
        </w:r>
        <w:r w:rsidR="00FF68EC" w:rsidDel="00292D0E">
          <w:rPr>
            <w:lang w:val="en-US"/>
          </w:rPr>
          <w:delText>manipulation. This is in line with</w:delText>
        </w:r>
        <w:r w:rsidR="007839C9" w:rsidDel="00292D0E">
          <w:rPr>
            <w:lang w:val="en-US"/>
          </w:rPr>
          <w:delText xml:space="preserve"> Baker’s </w:delText>
        </w:r>
      </w:del>
      <w:del w:id="70" w:author="Charles Montgomery" w:date="2017-06-11T18:07:00Z">
        <w:r w:rsidR="007839C9" w:rsidDel="00F4415E">
          <w:rPr>
            <w:lang w:val="en-US"/>
          </w:rPr>
          <w:delText xml:space="preserve">idea about </w:delText>
        </w:r>
      </w:del>
      <w:del w:id="71" w:author="Charles Montgomery" w:date="2017-10-30T23:06:00Z">
        <w:r w:rsidR="007839C9" w:rsidDel="00292D0E">
          <w:rPr>
            <w:lang w:val="en-US"/>
          </w:rPr>
          <w:delText>using narratives as the unit of research</w:delText>
        </w:r>
        <w:r w:rsidR="00FF68EC" w:rsidDel="00292D0E">
          <w:rPr>
            <w:lang w:val="en-US"/>
          </w:rPr>
          <w:delText xml:space="preserve">: </w:delText>
        </w:r>
      </w:del>
    </w:p>
    <w:p w14:paraId="20E0EA0C" w14:textId="4F60B0C5" w:rsidR="009A0279" w:rsidRPr="009A0279" w:rsidDel="00292D0E" w:rsidRDefault="009A0279" w:rsidP="00CF739D">
      <w:pPr>
        <w:pStyle w:val="Displayedquotation"/>
        <w:rPr>
          <w:del w:id="72" w:author="Charles Montgomery" w:date="2017-10-30T23:06:00Z"/>
          <w:lang w:val="en-US"/>
        </w:rPr>
      </w:pPr>
      <w:del w:id="73" w:author="Charles Montgomery" w:date="2017-10-30T23:06:00Z">
        <w:r w:rsidRPr="009A0279" w:rsidDel="00292D0E">
          <w:rPr>
            <w:lang w:val="en-US"/>
          </w:rPr>
          <w:delText>More can often be achieved by intervening in the space around the text (footnotes, prefaces, addition of visual material) and by the very selection of texts to be translated. This is particularly the case in politically sensitive contexts, where translators and/or those who commission them are aware that other advocacy groups working on the same or similar issues are likely to have access to t</w:delText>
        </w:r>
        <w:r w:rsidR="00232AAA" w:rsidDel="00292D0E">
          <w:rPr>
            <w:lang w:val="en-US"/>
          </w:rPr>
          <w:delText>he source texts and to scrutiniz</w:delText>
        </w:r>
        <w:r w:rsidRPr="009A0279" w:rsidDel="00292D0E">
          <w:rPr>
            <w:lang w:val="en-US"/>
          </w:rPr>
          <w:delText>e the translations they produce carefully. (Baker, 2010, p. 437)</w:delText>
        </w:r>
      </w:del>
    </w:p>
    <w:p w14:paraId="6F7F9DDB" w14:textId="129D3DD8" w:rsidR="00851443" w:rsidRPr="00E17657" w:rsidDel="00292D0E" w:rsidRDefault="00E17657" w:rsidP="00CF739D">
      <w:pPr>
        <w:pStyle w:val="Newparagraph"/>
        <w:spacing w:before="240"/>
        <w:ind w:firstLine="0"/>
        <w:rPr>
          <w:del w:id="74" w:author="Charles Montgomery" w:date="2017-10-30T23:06:00Z"/>
          <w:b/>
          <w:lang w:val="en-US"/>
        </w:rPr>
      </w:pPr>
      <w:bookmarkStart w:id="75" w:name="_Hlk483609550"/>
      <w:del w:id="76" w:author="Charles Montgomery" w:date="2017-10-30T23:06:00Z">
        <w:r w:rsidRPr="00E17657" w:rsidDel="00292D0E">
          <w:rPr>
            <w:b/>
            <w:lang w:val="en-US" w:eastAsia="ko-KR"/>
          </w:rPr>
          <w:delText>2.</w:delText>
        </w:r>
        <w:r w:rsidDel="00292D0E">
          <w:rPr>
            <w:b/>
            <w:lang w:val="en-US" w:eastAsia="ko-KR"/>
          </w:rPr>
          <w:delText xml:space="preserve">Theoretical Background </w:delText>
        </w:r>
        <w:bookmarkStart w:id="77" w:name="_Hlk483633867"/>
        <w:bookmarkEnd w:id="75"/>
      </w:del>
    </w:p>
    <w:p w14:paraId="0DD7D00D" w14:textId="236BFB66" w:rsidR="00965F65" w:rsidRPr="00851443" w:rsidDel="00292D0E" w:rsidRDefault="00965F65" w:rsidP="00CF739D">
      <w:pPr>
        <w:pStyle w:val="Paragraph"/>
        <w:rPr>
          <w:del w:id="78" w:author="Charles Montgomery" w:date="2017-10-30T23:06:00Z"/>
          <w:b/>
          <w:i/>
          <w:lang w:val="en-US"/>
        </w:rPr>
      </w:pPr>
      <w:del w:id="79" w:author="Charles Montgomery" w:date="2017-10-30T23:06:00Z">
        <w:r w:rsidRPr="00851443" w:rsidDel="00292D0E">
          <w:rPr>
            <w:b/>
            <w:i/>
            <w:lang w:val="en-US"/>
          </w:rPr>
          <w:delText>Narrativ</w:delText>
        </w:r>
        <w:r w:rsidR="0028593A" w:rsidDel="00292D0E">
          <w:rPr>
            <w:b/>
            <w:i/>
            <w:lang w:val="en-US"/>
          </w:rPr>
          <w:delText>e Theory</w:delText>
        </w:r>
      </w:del>
    </w:p>
    <w:p w14:paraId="2B552F02" w14:textId="754E4B70" w:rsidR="0093153C" w:rsidDel="00292D0E" w:rsidRDefault="00E35B3A" w:rsidP="00CF739D">
      <w:pPr>
        <w:pStyle w:val="Paragraph"/>
        <w:spacing w:before="0"/>
        <w:rPr>
          <w:del w:id="80" w:author="Charles Montgomery" w:date="2017-10-30T23:06:00Z"/>
          <w:lang w:val="en-US"/>
        </w:rPr>
      </w:pPr>
      <w:del w:id="81" w:author="Charles Montgomery" w:date="2017-06-11T18:14:00Z">
        <w:r w:rsidDel="00E91BC8">
          <w:rPr>
            <w:lang w:val="en-US"/>
          </w:rPr>
          <w:delText>In</w:delText>
        </w:r>
        <w:r w:rsidR="0093153C" w:rsidRPr="0093153C" w:rsidDel="00E91BC8">
          <w:rPr>
            <w:lang w:val="en-US"/>
          </w:rPr>
          <w:delText xml:space="preserve"> a way to</w:delText>
        </w:r>
      </w:del>
      <w:del w:id="82" w:author="Charles Montgomery" w:date="2017-06-11T18:15:00Z">
        <w:r w:rsidR="0093153C" w:rsidRPr="0093153C" w:rsidDel="00743387">
          <w:rPr>
            <w:lang w:val="en-US"/>
          </w:rPr>
          <w:delText xml:space="preserve"> deal with the issue of translation and pol</w:delText>
        </w:r>
        <w:r w:rsidR="00516627" w:rsidDel="00743387">
          <w:rPr>
            <w:lang w:val="en-US"/>
          </w:rPr>
          <w:delText>itic</w:delText>
        </w:r>
        <w:r w:rsidR="007E741E" w:rsidDel="00743387">
          <w:rPr>
            <w:lang w:val="en-US"/>
          </w:rPr>
          <w:delText xml:space="preserve">al conflicts in </w:delText>
        </w:r>
        <w:r w:rsidR="007E741E" w:rsidDel="00996991">
          <w:rPr>
            <w:lang w:val="en-US"/>
          </w:rPr>
          <w:delText>a</w:delText>
        </w:r>
        <w:r w:rsidR="007E741E" w:rsidDel="00743387">
          <w:rPr>
            <w:lang w:val="en-US"/>
          </w:rPr>
          <w:delText xml:space="preserve"> society, the</w:delText>
        </w:r>
      </w:del>
      <w:del w:id="83" w:author="Charles Montgomery" w:date="2017-10-30T23:06:00Z">
        <w:r w:rsidR="007E741E" w:rsidDel="00292D0E">
          <w:rPr>
            <w:lang w:val="en-US"/>
          </w:rPr>
          <w:delText xml:space="preserve"> present </w:delText>
        </w:r>
        <w:r w:rsidR="00516627" w:rsidDel="00292D0E">
          <w:rPr>
            <w:lang w:val="en-US"/>
          </w:rPr>
          <w:delText xml:space="preserve">study </w:delText>
        </w:r>
        <w:r w:rsidR="007E741E" w:rsidDel="00292D0E">
          <w:rPr>
            <w:lang w:val="en-US"/>
          </w:rPr>
          <w:delText>applies</w:delText>
        </w:r>
        <w:r w:rsidR="00516627" w:rsidDel="00292D0E">
          <w:rPr>
            <w:lang w:val="en-US"/>
          </w:rPr>
          <w:delText xml:space="preserve"> </w:delText>
        </w:r>
        <w:r w:rsidR="0093153C" w:rsidRPr="0093153C" w:rsidDel="00292D0E">
          <w:rPr>
            <w:lang w:val="en-US"/>
          </w:rPr>
          <w:delText xml:space="preserve">a research model based on </w:delText>
        </w:r>
        <w:r w:rsidR="00345869" w:rsidDel="00292D0E">
          <w:rPr>
            <w:lang w:val="en-US"/>
          </w:rPr>
          <w:delText xml:space="preserve">the </w:delText>
        </w:r>
        <w:r w:rsidR="004B4A6C" w:rsidDel="00292D0E">
          <w:rPr>
            <w:lang w:val="en-US"/>
          </w:rPr>
          <w:delText>socio-</w:delText>
        </w:r>
        <w:r w:rsidR="0093153C" w:rsidRPr="0093153C" w:rsidDel="00292D0E">
          <w:rPr>
            <w:lang w:val="en-US"/>
          </w:rPr>
          <w:delText>narrative theo</w:delText>
        </w:r>
        <w:bookmarkEnd w:id="77"/>
        <w:r w:rsidR="005B6CBE" w:rsidDel="00292D0E">
          <w:rPr>
            <w:lang w:val="en-US"/>
          </w:rPr>
          <w:delText>ry</w:delText>
        </w:r>
        <w:r w:rsidR="004B4A6C" w:rsidDel="00292D0E">
          <w:rPr>
            <w:lang w:val="en-US"/>
          </w:rPr>
          <w:delText xml:space="preserve">. </w:delText>
        </w:r>
        <w:r w:rsidR="004B4A6C" w:rsidRPr="001A22D6" w:rsidDel="00292D0E">
          <w:rPr>
            <w:lang w:val="en-US"/>
          </w:rPr>
          <w:delText xml:space="preserve">Narratives </w:delText>
        </w:r>
        <w:r w:rsidR="00516627" w:rsidDel="00292D0E">
          <w:rPr>
            <w:lang w:val="en-US"/>
          </w:rPr>
          <w:delText xml:space="preserve">here </w:delText>
        </w:r>
        <w:r w:rsidR="004B4A6C" w:rsidRPr="001A22D6" w:rsidDel="00292D0E">
          <w:rPr>
            <w:lang w:val="en-US"/>
          </w:rPr>
          <w:delText xml:space="preserve">are </w:delText>
        </w:r>
        <w:r w:rsidR="004B4A6C" w:rsidDel="00292D0E">
          <w:rPr>
            <w:lang w:val="en-US"/>
          </w:rPr>
          <w:delText>‘</w:delText>
        </w:r>
        <w:r w:rsidR="004B4A6C" w:rsidRPr="001A22D6" w:rsidDel="00292D0E">
          <w:rPr>
            <w:lang w:val="en-US"/>
          </w:rPr>
          <w:delText>the stories we tell ourselves and others about</w:delText>
        </w:r>
        <w:r w:rsidR="004B4A6C" w:rsidDel="00292D0E">
          <w:rPr>
            <w:lang w:val="en-US"/>
          </w:rPr>
          <w:delText xml:space="preserve"> the world(s) in which we live’ (Baker, 2010, p. </w:delText>
        </w:r>
        <w:r w:rsidR="004B4A6C" w:rsidRPr="001A22D6" w:rsidDel="00292D0E">
          <w:rPr>
            <w:lang w:val="en-US"/>
          </w:rPr>
          <w:delText>350</w:delText>
        </w:r>
        <w:r w:rsidR="004B4A6C" w:rsidDel="00292D0E">
          <w:rPr>
            <w:lang w:val="en-US"/>
          </w:rPr>
          <w:delText>). The strength of na</w:delText>
        </w:r>
        <w:r w:rsidR="005B6CBE" w:rsidDel="00292D0E">
          <w:rPr>
            <w:lang w:val="en-US"/>
          </w:rPr>
          <w:delText>rrative theory</w:delText>
        </w:r>
        <w:r w:rsidR="0093153C" w:rsidRPr="0093153C" w:rsidDel="00292D0E">
          <w:rPr>
            <w:lang w:val="en-US"/>
          </w:rPr>
          <w:delText xml:space="preserve"> </w:delText>
        </w:r>
        <w:r w:rsidR="004B4A6C" w:rsidDel="00292D0E">
          <w:rPr>
            <w:lang w:val="en-US"/>
          </w:rPr>
          <w:delText xml:space="preserve">is that it </w:delText>
        </w:r>
        <w:r w:rsidR="0093153C" w:rsidRPr="0093153C" w:rsidDel="00292D0E">
          <w:rPr>
            <w:lang w:val="en-US"/>
          </w:rPr>
          <w:delText>acknowledges the ongoing</w:delText>
        </w:r>
      </w:del>
      <w:del w:id="84" w:author="Charles Montgomery" w:date="2017-06-11T18:15:00Z">
        <w:r w:rsidR="0093153C" w:rsidRPr="0093153C" w:rsidDel="00604797">
          <w:rPr>
            <w:lang w:val="en-US"/>
          </w:rPr>
          <w:delText>ly</w:delText>
        </w:r>
      </w:del>
      <w:del w:id="85" w:author="Charles Montgomery" w:date="2017-10-30T23:06:00Z">
        <w:r w:rsidR="0093153C" w:rsidRPr="0093153C" w:rsidDel="00292D0E">
          <w:rPr>
            <w:lang w:val="en-US"/>
          </w:rPr>
          <w:delText xml:space="preserve"> negotiable nature of our positioning in relation to social and political reality, recognizes the complexity of being embedded in competing narratives, and </w:delText>
        </w:r>
        <w:r w:rsidR="0093153C" w:rsidRPr="001C573B" w:rsidDel="00292D0E">
          <w:rPr>
            <w:highlight w:val="yellow"/>
            <w:lang w:val="en-US"/>
            <w:rPrChange w:id="86" w:author="Charles Montgomery" w:date="2017-06-11T18:17:00Z">
              <w:rPr>
                <w:lang w:val="en-US"/>
              </w:rPr>
            </w:rPrChange>
          </w:rPr>
          <w:delText>pays attention to the</w:delText>
        </w:r>
        <w:r w:rsidR="0093153C" w:rsidRPr="0093153C" w:rsidDel="00292D0E">
          <w:rPr>
            <w:lang w:val="en-US"/>
          </w:rPr>
          <w:delText xml:space="preserve"> issues of dominance and resistance (Baker, 2007, pp. 152-154). </w:delText>
        </w:r>
        <w:r w:rsidR="001B73C9" w:rsidDel="00292D0E">
          <w:rPr>
            <w:lang w:val="en-US"/>
          </w:rPr>
          <w:delText>Thus, i</w:delText>
        </w:r>
        <w:r w:rsidR="004B4A6C" w:rsidDel="00292D0E">
          <w:rPr>
            <w:lang w:val="en-US"/>
          </w:rPr>
          <w:delText xml:space="preserve">t is effective in ‘describing and accounting for the complex, dynamic, constructed, reconstructed, and translated worlds in which we live and act’ (Harding 2012, p.287). </w:delText>
        </w:r>
        <w:r w:rsidR="0093153C" w:rsidRPr="0093153C" w:rsidDel="00292D0E">
          <w:rPr>
            <w:lang w:val="en-US"/>
          </w:rPr>
          <w:delText xml:space="preserve">The narrative theory says that we are influenced by social groups’ thoughts, beliefs, and ideologies, and this approach is particularly useful in explaining social and external conflicts because as Briggs (1996) says, narratives in this context ‘constitute crucial means of generating, sustaining, mediating, and representing conflict at all levels of social organization’ (as cited in Baker, 2006, p. 3). In this sense, conflicts can be disseminated or suppressed within a society through the formation and change of narratives through translation. </w:delText>
        </w:r>
      </w:del>
    </w:p>
    <w:p w14:paraId="7DF9209C" w14:textId="7EC56721" w:rsidR="0093153C" w:rsidDel="00292D0E" w:rsidRDefault="0093153C" w:rsidP="00CF739D">
      <w:pPr>
        <w:pStyle w:val="Displayedquotation"/>
        <w:rPr>
          <w:del w:id="87" w:author="Charles Montgomery" w:date="2017-10-30T23:06:00Z"/>
        </w:rPr>
      </w:pPr>
      <w:bookmarkStart w:id="88" w:name="_Hlk483609265"/>
      <w:bookmarkStart w:id="89" w:name="_Hlk483609355"/>
      <w:del w:id="90" w:author="Charles Montgomery" w:date="2017-10-30T23:06:00Z">
        <w:r w:rsidRPr="0093153C" w:rsidDel="00292D0E">
          <w:delText xml:space="preserve">Every time </w:delText>
        </w:r>
        <w:bookmarkEnd w:id="88"/>
        <w:r w:rsidRPr="0093153C" w:rsidDel="00292D0E">
          <w:delText>a version of the narrative is retold or translated into another language, it is injected with elements from other, broader narratives circulating within the new setting or from the personal narratives of the retellers (Baker, 2006, p. 22).</w:delText>
        </w:r>
      </w:del>
    </w:p>
    <w:bookmarkEnd w:id="89"/>
    <w:p w14:paraId="59650C69" w14:textId="0D6A0931" w:rsidR="00957FEA" w:rsidRPr="00957FEA" w:rsidDel="00292D0E" w:rsidRDefault="000F28CB" w:rsidP="00CF739D">
      <w:pPr>
        <w:pStyle w:val="Paragraph"/>
        <w:rPr>
          <w:del w:id="91" w:author="Charles Montgomery" w:date="2017-10-30T23:06:00Z"/>
          <w:lang w:val="en-US" w:eastAsia="ko-KR"/>
        </w:rPr>
      </w:pPr>
      <w:del w:id="92" w:author="Charles Montgomery" w:date="2017-10-30T23:06:00Z">
        <w:r w:rsidRPr="000F28CB" w:rsidDel="00292D0E">
          <w:delText xml:space="preserve">Therefore, </w:delText>
        </w:r>
      </w:del>
      <w:del w:id="93" w:author="Charles Montgomery" w:date="2017-06-11T18:17:00Z">
        <w:r w:rsidRPr="000F28CB" w:rsidDel="00BF5CF6">
          <w:delText xml:space="preserve">if </w:delText>
        </w:r>
        <w:r w:rsidR="00BB06C6" w:rsidDel="00BF5CF6">
          <w:delText xml:space="preserve">we </w:delText>
        </w:r>
        <w:r w:rsidRPr="000F28CB" w:rsidDel="00BF5CF6">
          <w:delText>want to see</w:delText>
        </w:r>
      </w:del>
      <w:del w:id="94" w:author="Charles Montgomery" w:date="2017-10-30T23:06:00Z">
        <w:r w:rsidRPr="000F28CB" w:rsidDel="00292D0E">
          <w:delText xml:space="preserve"> how conflicts and power systems of the source text(ST) change throug</w:delText>
        </w:r>
        <w:r w:rsidR="00965F65" w:rsidDel="00292D0E">
          <w:delText xml:space="preserve">h translation, </w:delText>
        </w:r>
      </w:del>
      <w:del w:id="95" w:author="Charles Montgomery" w:date="2017-06-11T18:17:00Z">
        <w:r w:rsidR="00965F65" w:rsidDel="00EB7405">
          <w:delText>you should</w:delText>
        </w:r>
      </w:del>
      <w:del w:id="96" w:author="Charles Montgomery" w:date="2017-10-30T23:06:00Z">
        <w:r w:rsidR="00965F65" w:rsidDel="00292D0E">
          <w:delText xml:space="preserve"> analys</w:delText>
        </w:r>
        <w:r w:rsidRPr="000F28CB" w:rsidDel="00292D0E">
          <w:delText>e how the narratives in the ST change</w:delText>
        </w:r>
      </w:del>
      <w:del w:id="97" w:author="Charles Montgomery" w:date="2017-06-11T18:18:00Z">
        <w:r w:rsidRPr="000F28CB" w:rsidDel="00DB65B6">
          <w:delText>s</w:delText>
        </w:r>
      </w:del>
      <w:del w:id="98" w:author="Charles Montgomery" w:date="2017-10-30T23:06:00Z">
        <w:r w:rsidRPr="000F28CB" w:rsidDel="00292D0E">
          <w:delText xml:space="preserve"> in the target text(TT). In other words, the process of analy</w:delText>
        </w:r>
        <w:r w:rsidR="00FD29E9" w:rsidDel="00292D0E">
          <w:delText>sing how narrative are</w:delText>
        </w:r>
        <w:r w:rsidRPr="000F28CB" w:rsidDel="00292D0E">
          <w:delText xml:space="preserve"> framed in a translated text is an effective way to find out who is manipulating the text with what political/ideological purpose. </w:delText>
        </w:r>
        <w:r w:rsidR="00E10540" w:rsidRPr="007839C9" w:rsidDel="00292D0E">
          <w:rPr>
            <w:lang w:val="en-US"/>
          </w:rPr>
          <w:delText>Using ‘narrative’ as the unit of analysis</w:delText>
        </w:r>
        <w:r w:rsidR="000352DD" w:rsidDel="00292D0E">
          <w:rPr>
            <w:lang w:val="en-US"/>
          </w:rPr>
          <w:delText xml:space="preserve"> expands </w:delText>
        </w:r>
      </w:del>
      <w:del w:id="99" w:author="Charles Montgomery" w:date="2017-06-11T18:18:00Z">
        <w:r w:rsidR="000352DD" w:rsidDel="00007582">
          <w:rPr>
            <w:lang w:val="en-US"/>
          </w:rPr>
          <w:delText xml:space="preserve">our </w:delText>
        </w:r>
      </w:del>
      <w:del w:id="100" w:author="Charles Montgomery" w:date="2017-10-30T23:06:00Z">
        <w:r w:rsidR="000352DD" w:rsidDel="00292D0E">
          <w:rPr>
            <w:lang w:val="en-US"/>
          </w:rPr>
          <w:delText xml:space="preserve">perspective because ‘it </w:delText>
        </w:r>
        <w:r w:rsidR="00E10540" w:rsidRPr="007839C9" w:rsidDel="00292D0E">
          <w:rPr>
            <w:lang w:val="en-US"/>
          </w:rPr>
          <w:delText>provides precisely the kind of interface that is necessary to move us beyond the unproductive and widespread tendency to compare original and translated texts stretch by stretch and settle for making statements about their relative accuracy or</w:delText>
        </w:r>
        <w:r w:rsidR="000352DD" w:rsidDel="00292D0E">
          <w:rPr>
            <w:lang w:val="en-US"/>
          </w:rPr>
          <w:delText xml:space="preserve"> inaccuracy at a semantic level’</w:delText>
        </w:r>
        <w:r w:rsidR="00E10540" w:rsidRPr="007839C9" w:rsidDel="00292D0E">
          <w:rPr>
            <w:lang w:val="en-US"/>
          </w:rPr>
          <w:delText xml:space="preserve"> (</w:delText>
        </w:r>
        <w:r w:rsidR="000352DD" w:rsidDel="00292D0E">
          <w:rPr>
            <w:lang w:val="en-US"/>
          </w:rPr>
          <w:delText xml:space="preserve">Baker, </w:delText>
        </w:r>
        <w:r w:rsidR="00E10540" w:rsidRPr="007839C9" w:rsidDel="00292D0E">
          <w:rPr>
            <w:lang w:val="en-US"/>
          </w:rPr>
          <w:delText>2010, p. 349)</w:delText>
        </w:r>
        <w:r w:rsidR="000352DD" w:rsidDel="00292D0E">
          <w:rPr>
            <w:lang w:val="en-US"/>
          </w:rPr>
          <w:delText>.</w:delText>
        </w:r>
        <w:r w:rsidR="000352DD" w:rsidDel="00292D0E">
          <w:rPr>
            <w:rFonts w:hint="eastAsia"/>
            <w:lang w:val="en-US" w:eastAsia="ko-KR"/>
          </w:rPr>
          <w:delText xml:space="preserve"> </w:delText>
        </w:r>
        <w:r w:rsidR="000C1E07" w:rsidDel="00292D0E">
          <w:rPr>
            <w:lang w:val="en-US" w:eastAsia="ko-KR"/>
          </w:rPr>
          <w:delText xml:space="preserve">Baker </w:delText>
        </w:r>
      </w:del>
      <w:del w:id="101" w:author="Charles Montgomery" w:date="2017-06-11T18:18:00Z">
        <w:r w:rsidR="001A22D6" w:rsidDel="002335E8">
          <w:rPr>
            <w:lang w:val="en-US" w:eastAsia="ko-KR"/>
          </w:rPr>
          <w:delText>added</w:delText>
        </w:r>
        <w:r w:rsidR="000C1E07" w:rsidDel="002335E8">
          <w:rPr>
            <w:lang w:val="en-US" w:eastAsia="ko-KR"/>
          </w:rPr>
          <w:delText xml:space="preserve"> she has continuously </w:delText>
        </w:r>
        <w:r w:rsidR="00B77A71" w:rsidRPr="00B77A71" w:rsidDel="002335E8">
          <w:rPr>
            <w:lang w:val="en-US" w:eastAsia="ko-KR"/>
          </w:rPr>
          <w:delText>demonstrate</w:delText>
        </w:r>
        <w:r w:rsidR="000C1E07" w:rsidDel="002335E8">
          <w:rPr>
            <w:lang w:val="en-US" w:eastAsia="ko-KR"/>
          </w:rPr>
          <w:delText>d</w:delText>
        </w:r>
        <w:r w:rsidR="00B77A71" w:rsidRPr="00B77A71" w:rsidDel="002335E8">
          <w:rPr>
            <w:lang w:val="en-US" w:eastAsia="ko-KR"/>
          </w:rPr>
          <w:delText xml:space="preserve"> how </w:delText>
        </w:r>
      </w:del>
      <w:del w:id="102" w:author="Charles Montgomery" w:date="2017-10-30T23:06:00Z">
        <w:r w:rsidR="00B77A71" w:rsidRPr="00B77A71" w:rsidDel="00292D0E">
          <w:rPr>
            <w:lang w:val="en-US" w:eastAsia="ko-KR"/>
          </w:rPr>
          <w:delText>narratives elaborated through translation do not have to be ‘linguistically inaccurate’ to be misleading</w:delText>
        </w:r>
        <w:r w:rsidR="000C1E07" w:rsidDel="00292D0E">
          <w:rPr>
            <w:lang w:val="en-US" w:eastAsia="ko-KR"/>
          </w:rPr>
          <w:delText>’ (2010, p. 349).</w:delText>
        </w:r>
        <w:r w:rsidR="00957FEA" w:rsidRPr="00957FEA" w:rsidDel="00292D0E">
          <w:rPr>
            <w:lang w:val="en-US" w:eastAsia="ko-KR"/>
          </w:rPr>
          <w:delText xml:space="preserve"> </w:delText>
        </w:r>
      </w:del>
    </w:p>
    <w:p w14:paraId="149A0F35" w14:textId="4C9E4A5F" w:rsidR="000F28CB" w:rsidDel="00292D0E" w:rsidRDefault="00E10540" w:rsidP="00CF739D">
      <w:pPr>
        <w:pStyle w:val="Paragraph"/>
        <w:spacing w:before="0"/>
        <w:ind w:firstLineChars="354" w:firstLine="850"/>
        <w:rPr>
          <w:del w:id="103" w:author="Charles Montgomery" w:date="2017-10-30T23:06:00Z"/>
        </w:rPr>
      </w:pPr>
      <w:del w:id="104" w:author="Charles Montgomery" w:date="2017-10-30T23:06:00Z">
        <w:r w:rsidRPr="000F28CB" w:rsidDel="00292D0E">
          <w:rPr>
            <w:rFonts w:hint="eastAsia"/>
          </w:rPr>
          <w:delText>When</w:delText>
        </w:r>
        <w:r w:rsidRPr="000F28CB" w:rsidDel="00292D0E">
          <w:delText xml:space="preserve"> translators do not </w:delText>
        </w:r>
      </w:del>
      <w:del w:id="105" w:author="Charles Montgomery" w:date="2017-06-11T18:19:00Z">
        <w:r w:rsidRPr="000F28CB" w:rsidDel="005C4D82">
          <w:delText xml:space="preserve">agree with or </w:delText>
        </w:r>
      </w:del>
      <w:del w:id="106" w:author="Charles Montgomery" w:date="2017-10-30T23:06:00Z">
        <w:r w:rsidRPr="000F28CB" w:rsidDel="00292D0E">
          <w:delText>support</w:delText>
        </w:r>
        <w:r w:rsidRPr="000F28CB" w:rsidDel="00292D0E">
          <w:rPr>
            <w:rFonts w:hint="eastAsia"/>
          </w:rPr>
          <w:delText xml:space="preserve"> </w:delText>
        </w:r>
        <w:r w:rsidRPr="000F28CB" w:rsidDel="00292D0E">
          <w:delText xml:space="preserve">narratives of the original, they might decide to reinforce, weaken, and change the narratives inherent in the source text </w:delText>
        </w:r>
      </w:del>
      <w:del w:id="107" w:author="Charles Montgomery" w:date="2017-06-11T18:19:00Z">
        <w:r w:rsidRPr="000F28CB" w:rsidDel="009943AA">
          <w:delText>in a variety of ways</w:delText>
        </w:r>
      </w:del>
      <w:del w:id="108" w:author="Charles Montgomery" w:date="2017-10-30T23:06:00Z">
        <w:r w:rsidRPr="000F28CB" w:rsidDel="00292D0E">
          <w:delText xml:space="preserve"> through reframing. </w:delText>
        </w:r>
        <w:r w:rsidR="000F28CB" w:rsidRPr="000F28CB" w:rsidDel="00292D0E">
          <w:delText>Here, not just narratives but translators or narrators themselves also play an important role as Bal says: ‘the identity of the narrator, the degree to which and the manner in which that identity is indicated in the text, and the choices that are implied lend the texts its specific character’ (as cited in H</w:delText>
        </w:r>
        <w:r w:rsidR="00965F65" w:rsidDel="00292D0E">
          <w:delText>arding, 2011, p. 45). Translators’ involvement does not stop at creating a narrative.</w:delText>
        </w:r>
        <w:r w:rsidR="000F28CB" w:rsidRPr="000F28CB" w:rsidDel="00292D0E">
          <w:delText xml:space="preserve"> </w:delText>
        </w:r>
        <w:r w:rsidR="00965F65" w:rsidDel="00292D0E">
          <w:delText xml:space="preserve">Baker says, </w:delText>
        </w:r>
        <w:r w:rsidR="000F28CB" w:rsidRPr="000F28CB" w:rsidDel="00292D0E">
          <w:delText>‘Translators and interpreters play a crucial role in disseminating public narratives within their own communities and ensuring that all members of a society, including recent migrants, are socialized into the view of the worlds promoted in these shared stories’ (2006, p.</w:delText>
        </w:r>
        <w:r w:rsidR="000F28CB" w:rsidRPr="000F28CB" w:rsidDel="00292D0E">
          <w:rPr>
            <w:rFonts w:hint="eastAsia"/>
          </w:rPr>
          <w:delText xml:space="preserve">36). </w:delText>
        </w:r>
        <w:r w:rsidR="000F28CB" w:rsidRPr="000F28CB" w:rsidDel="00292D0E">
          <w:delText>In this context, this study investigates the narrators themselves</w:delText>
        </w:r>
      </w:del>
      <w:del w:id="109" w:author="Charles Montgomery" w:date="2017-06-11T18:19:00Z">
        <w:r w:rsidR="000F28CB" w:rsidRPr="000F28CB" w:rsidDel="009943AA">
          <w:delText xml:space="preserve">, </w:delText>
        </w:r>
      </w:del>
      <w:del w:id="110" w:author="Charles Montgomery" w:date="2017-10-30T23:06:00Z">
        <w:r w:rsidR="000F28CB" w:rsidRPr="000F28CB" w:rsidDel="00292D0E">
          <w:delText>their deeply held views on social issues and responsibilities because they have a crucial importance in elaborating and circulating narratives.</w:delText>
        </w:r>
        <w:r w:rsidR="00E17657" w:rsidDel="00292D0E">
          <w:delText xml:space="preserve"> </w:delText>
        </w:r>
      </w:del>
    </w:p>
    <w:p w14:paraId="75462FC7" w14:textId="788B931C" w:rsidR="00516627" w:rsidDel="00292D0E" w:rsidRDefault="00965F65" w:rsidP="00CF739D">
      <w:pPr>
        <w:pStyle w:val="Newparagraph"/>
        <w:rPr>
          <w:del w:id="111" w:author="Charles Montgomery" w:date="2017-10-30T23:06:00Z"/>
          <w:lang w:eastAsia="ko-KR"/>
        </w:rPr>
      </w:pPr>
      <w:del w:id="112" w:author="Charles Montgomery" w:date="2017-10-30T23:06:00Z">
        <w:r w:rsidDel="00292D0E">
          <w:rPr>
            <w:rFonts w:hint="eastAsia"/>
            <w:lang w:val="en-US" w:eastAsia="ko-KR"/>
          </w:rPr>
          <w:delText xml:space="preserve">As this study deals with </w:delText>
        </w:r>
        <w:r w:rsidR="008357B7" w:rsidDel="00292D0E">
          <w:rPr>
            <w:lang w:val="en-US" w:eastAsia="ko-KR"/>
          </w:rPr>
          <w:delText>Korean conservatives’</w:delText>
        </w:r>
        <w:r w:rsidR="00E17657" w:rsidDel="00292D0E">
          <w:rPr>
            <w:lang w:val="en-US" w:eastAsia="ko-KR"/>
          </w:rPr>
          <w:delText xml:space="preserve"> </w:delText>
        </w:r>
      </w:del>
      <w:del w:id="113" w:author="Charles Montgomery" w:date="2017-06-11T18:21:00Z">
        <w:r w:rsidR="00E17657" w:rsidDel="008B2632">
          <w:rPr>
            <w:lang w:val="en-US" w:eastAsia="ko-KR"/>
          </w:rPr>
          <w:delText xml:space="preserve">views </w:delText>
        </w:r>
      </w:del>
      <w:del w:id="114" w:author="Charles Montgomery" w:date="2017-10-30T23:06:00Z">
        <w:r w:rsidR="008357B7" w:rsidDel="00292D0E">
          <w:rPr>
            <w:lang w:val="en-US" w:eastAsia="ko-KR"/>
          </w:rPr>
          <w:delText xml:space="preserve">and the narratives </w:delText>
        </w:r>
      </w:del>
      <w:del w:id="115" w:author="Charles Montgomery" w:date="2017-06-11T18:21:00Z">
        <w:r w:rsidR="008357B7" w:rsidDel="008B2632">
          <w:rPr>
            <w:lang w:val="en-US" w:eastAsia="ko-KR"/>
          </w:rPr>
          <w:delText xml:space="preserve">created by them </w:delText>
        </w:r>
      </w:del>
      <w:del w:id="116" w:author="Charles Montgomery" w:date="2017-10-30T23:06:00Z">
        <w:r w:rsidR="00E17657" w:rsidDel="00292D0E">
          <w:rPr>
            <w:lang w:val="en-US" w:eastAsia="ko-KR"/>
          </w:rPr>
          <w:delText>on social and</w:delText>
        </w:r>
        <w:r w:rsidR="00E17657" w:rsidDel="00292D0E">
          <w:rPr>
            <w:rFonts w:hint="eastAsia"/>
            <w:lang w:val="en-US" w:eastAsia="ko-KR"/>
          </w:rPr>
          <w:delText xml:space="preserve"> economic </w:delText>
        </w:r>
        <w:r w:rsidR="00E17657" w:rsidDel="00292D0E">
          <w:rPr>
            <w:lang w:val="en-US" w:eastAsia="ko-KR"/>
          </w:rPr>
          <w:delText>ideas proposed by prominent economists, the type of narratives here are public narratives and disciplinary narratives</w:delText>
        </w:r>
        <w:r w:rsidR="008357B7" w:rsidDel="00292D0E">
          <w:rPr>
            <w:lang w:val="en-US" w:eastAsia="ko-KR"/>
          </w:rPr>
          <w:delText xml:space="preserve"> among four types of narrative proposed by Baker</w:delText>
        </w:r>
        <w:r w:rsidR="00991DB3" w:rsidDel="00292D0E">
          <w:rPr>
            <w:lang w:val="en-US" w:eastAsia="ko-KR"/>
          </w:rPr>
          <w:delText xml:space="preserve"> </w:delText>
        </w:r>
        <w:r w:rsidR="008357B7" w:rsidDel="00292D0E">
          <w:rPr>
            <w:lang w:val="en-US" w:eastAsia="ko-KR"/>
          </w:rPr>
          <w:delText xml:space="preserve">(2006, 2010). </w:delText>
        </w:r>
        <w:r w:rsidR="00991DB3" w:rsidDel="00292D0E">
          <w:rPr>
            <w:lang w:eastAsia="ko-KR"/>
          </w:rPr>
          <w:delText>Public narratives</w:delText>
        </w:r>
        <w:r w:rsidR="00E17657" w:rsidRPr="00E17657" w:rsidDel="00292D0E">
          <w:rPr>
            <w:lang w:eastAsia="ko-KR"/>
          </w:rPr>
          <w:delText xml:space="preserve"> are</w:delText>
        </w:r>
        <w:r w:rsidR="008357B7" w:rsidDel="00292D0E">
          <w:rPr>
            <w:lang w:eastAsia="ko-KR"/>
          </w:rPr>
          <w:delText xml:space="preserve"> those </w:delText>
        </w:r>
        <w:r w:rsidR="00991DB3" w:rsidDel="00292D0E">
          <w:rPr>
            <w:lang w:eastAsia="ko-KR"/>
          </w:rPr>
          <w:delText>‘</w:delText>
        </w:r>
        <w:r w:rsidR="00E17657" w:rsidRPr="00E17657" w:rsidDel="00292D0E">
          <w:rPr>
            <w:lang w:eastAsia="ko-KR"/>
          </w:rPr>
          <w:delText xml:space="preserve">elaborated by and </w:delText>
        </w:r>
        <w:commentRangeStart w:id="117"/>
        <w:r w:rsidR="00E17657" w:rsidRPr="00E17657" w:rsidDel="00292D0E">
          <w:rPr>
            <w:lang w:eastAsia="ko-KR"/>
          </w:rPr>
          <w:delText xml:space="preserve">circulate </w:delText>
        </w:r>
        <w:commentRangeEnd w:id="117"/>
        <w:r w:rsidR="00A15517" w:rsidDel="00292D0E">
          <w:rPr>
            <w:rStyle w:val="CommentReference"/>
          </w:rPr>
          <w:commentReference w:id="117"/>
        </w:r>
        <w:r w:rsidR="00E17657" w:rsidRPr="00E17657" w:rsidDel="00292D0E">
          <w:rPr>
            <w:lang w:eastAsia="ko-KR"/>
          </w:rPr>
          <w:delText>among social and institutional formations, such as the family, religious or educational institution, a political or activist group, the media, the nation and larger entitie</w:delText>
        </w:r>
        <w:r w:rsidR="00991DB3" w:rsidDel="00292D0E">
          <w:rPr>
            <w:lang w:eastAsia="ko-KR"/>
          </w:rPr>
          <w:delText xml:space="preserve">s’ and disciplinary narratives are those created in a scholarly field </w:delText>
        </w:r>
        <w:r w:rsidR="00991DB3" w:rsidRPr="00991DB3" w:rsidDel="00292D0E">
          <w:rPr>
            <w:lang w:eastAsia="ko-KR"/>
          </w:rPr>
          <w:delText>(Baker, 2010, p. 351).</w:delText>
        </w:r>
        <w:r w:rsidR="00991DB3" w:rsidDel="00292D0E">
          <w:rPr>
            <w:lang w:eastAsia="ko-KR"/>
          </w:rPr>
          <w:delText xml:space="preserve"> </w:delText>
        </w:r>
        <w:commentRangeStart w:id="118"/>
        <w:r w:rsidR="00991DB3" w:rsidDel="00292D0E">
          <w:rPr>
            <w:lang w:eastAsia="ko-KR"/>
          </w:rPr>
          <w:delText>Even though the boundaries among</w:delText>
        </w:r>
        <w:commentRangeStart w:id="119"/>
        <w:r w:rsidR="00991DB3" w:rsidDel="00292D0E">
          <w:rPr>
            <w:lang w:eastAsia="ko-KR"/>
          </w:rPr>
          <w:delText xml:space="preserve"> four types of narratives overlap</w:delText>
        </w:r>
        <w:commentRangeEnd w:id="119"/>
        <w:r w:rsidR="00562ABD" w:rsidDel="00292D0E">
          <w:rPr>
            <w:rStyle w:val="CommentReference"/>
          </w:rPr>
          <w:commentReference w:id="119"/>
        </w:r>
        <w:r w:rsidR="00991DB3" w:rsidDel="00292D0E">
          <w:rPr>
            <w:lang w:eastAsia="ko-KR"/>
          </w:rPr>
          <w:delText xml:space="preserve">, this study engaging in the elaboration of political and economic narratives in conservative institutes deals with these two types. </w:delText>
        </w:r>
        <w:commentRangeEnd w:id="118"/>
        <w:r w:rsidR="001D7A82" w:rsidDel="00292D0E">
          <w:rPr>
            <w:rStyle w:val="CommentReference"/>
          </w:rPr>
          <w:commentReference w:id="118"/>
        </w:r>
      </w:del>
    </w:p>
    <w:p w14:paraId="20A3E918" w14:textId="1E1C6EBC" w:rsidR="00DE339A" w:rsidDel="00292D0E" w:rsidRDefault="00DE339A" w:rsidP="00CF739D">
      <w:pPr>
        <w:pStyle w:val="Newparagraph"/>
        <w:rPr>
          <w:del w:id="120" w:author="Charles Montgomery" w:date="2017-10-30T23:06:00Z"/>
          <w:lang w:val="en-US"/>
        </w:rPr>
      </w:pPr>
      <w:del w:id="121" w:author="Charles Montgomery" w:date="2017-10-30T23:06:00Z">
        <w:r w:rsidRPr="000F28CB" w:rsidDel="00292D0E">
          <w:rPr>
            <w:lang w:val="en-US"/>
          </w:rPr>
          <w:delText>Then what are the responsibilities of a society in terms of assessing truth value of the original narratives and narratives elaborated through framing in translation? Baker says:</w:delText>
        </w:r>
      </w:del>
    </w:p>
    <w:p w14:paraId="4B3204AD" w14:textId="68E42E96" w:rsidR="00DE339A" w:rsidRPr="0091667A" w:rsidDel="00292D0E" w:rsidRDefault="00DE339A" w:rsidP="00CF739D">
      <w:pPr>
        <w:pStyle w:val="Displayedquotation"/>
        <w:rPr>
          <w:del w:id="122" w:author="Charles Montgomery" w:date="2017-10-30T23:06:00Z"/>
          <w:lang w:val="en-US"/>
        </w:rPr>
      </w:pPr>
      <w:del w:id="123" w:author="Charles Montgomery" w:date="2017-10-30T23:06:00Z">
        <w:r w:rsidDel="00292D0E">
          <w:rPr>
            <w:lang w:val="en-US"/>
          </w:rPr>
          <w:delText>T</w:delText>
        </w:r>
        <w:r w:rsidRPr="004E58A3" w:rsidDel="00292D0E">
          <w:rPr>
            <w:lang w:val="en-US"/>
          </w:rPr>
          <w:delText>hus, to the extent that we can verify the ‘truth’ of an event or narrative at any given moment in time, by whatever means, we are obliged to assess the narrative accordingly, whether consciously or otherwise, and to act on the basis of this assessment (2006,</w:delText>
        </w:r>
        <w:r w:rsidDel="00292D0E">
          <w:rPr>
            <w:lang w:val="en-US"/>
          </w:rPr>
          <w:delText xml:space="preserve"> </w:delText>
        </w:r>
        <w:r w:rsidRPr="004E58A3" w:rsidDel="00292D0E">
          <w:rPr>
            <w:lang w:val="en-US"/>
          </w:rPr>
          <w:delText>p. 18).</w:delText>
        </w:r>
        <w:r w:rsidRPr="0091667A" w:rsidDel="00292D0E">
          <w:rPr>
            <w:rFonts w:asciiTheme="minorHAnsi" w:hAnsiTheme="minorHAnsi" w:cstheme="minorBidi"/>
            <w:b/>
            <w:kern w:val="2"/>
            <w:sz w:val="18"/>
            <w:szCs w:val="18"/>
            <w:lang w:val="en-US" w:eastAsia="ko-KR"/>
          </w:rPr>
          <w:delText xml:space="preserve"> </w:delText>
        </w:r>
      </w:del>
    </w:p>
    <w:p w14:paraId="58EA3B36" w14:textId="31B8379F" w:rsidR="00DE339A" w:rsidDel="00292D0E" w:rsidRDefault="00DE339A" w:rsidP="00CF739D">
      <w:pPr>
        <w:pStyle w:val="NoSpacing"/>
        <w:spacing w:line="480" w:lineRule="auto"/>
        <w:jc w:val="left"/>
        <w:rPr>
          <w:del w:id="124" w:author="Charles Montgomery" w:date="2017-10-30T23:06:00Z"/>
          <w:rFonts w:ascii="Times New Roman" w:hAnsi="Times New Roman" w:cs="Times New Roman"/>
          <w:kern w:val="0"/>
          <w:sz w:val="24"/>
          <w:szCs w:val="24"/>
        </w:rPr>
      </w:pPr>
      <w:bookmarkStart w:id="125" w:name="_Hlk483609594"/>
      <w:del w:id="126" w:author="Charles Montgomery" w:date="2017-10-30T23:06:00Z">
        <w:r w:rsidDel="00292D0E">
          <w:rPr>
            <w:rFonts w:ascii="Times New Roman" w:hAnsi="Times New Roman" w:cs="Times New Roman"/>
            <w:kern w:val="0"/>
            <w:sz w:val="24"/>
            <w:szCs w:val="24"/>
          </w:rPr>
          <w:delText xml:space="preserve">It is not the objective of this study to assess the truth-value of the narratives in the </w:delText>
        </w:r>
        <w:r w:rsidDel="00292D0E">
          <w:rPr>
            <w:rFonts w:ascii="Times New Roman" w:hAnsi="Times New Roman" w:cs="Times New Roman" w:hint="eastAsia"/>
            <w:kern w:val="0"/>
            <w:sz w:val="24"/>
            <w:szCs w:val="24"/>
          </w:rPr>
          <w:delText>Korean</w:delText>
        </w:r>
        <w:r w:rsidDel="00292D0E">
          <w:rPr>
            <w:rFonts w:ascii="Times New Roman" w:hAnsi="Times New Roman" w:cs="Times New Roman"/>
            <w:kern w:val="0"/>
            <w:sz w:val="24"/>
            <w:szCs w:val="24"/>
          </w:rPr>
          <w:delText xml:space="preserve"> edition or to analyze the accuracy of the translation; however, in the process of exploring the evidences indicating how and with what intention narratives were formed, we will be able to verify the truth of the narratives in the translation. </w:delText>
        </w:r>
      </w:del>
    </w:p>
    <w:bookmarkEnd w:id="125"/>
    <w:p w14:paraId="2CEE62B5" w14:textId="299B98D2" w:rsidR="00DE339A" w:rsidRPr="00DE339A" w:rsidDel="00292D0E" w:rsidRDefault="00DE339A" w:rsidP="00CF739D">
      <w:pPr>
        <w:pStyle w:val="Newparagraph"/>
        <w:spacing w:before="240"/>
        <w:ind w:firstLine="0"/>
        <w:rPr>
          <w:del w:id="127" w:author="Charles Montgomery" w:date="2017-10-30T23:06:00Z"/>
          <w:b/>
          <w:i/>
          <w:lang w:val="en-US" w:eastAsia="ko-KR"/>
        </w:rPr>
      </w:pPr>
      <w:del w:id="128" w:author="Charles Montgomery" w:date="2017-10-30T23:06:00Z">
        <w:r w:rsidRPr="00DE339A" w:rsidDel="00292D0E">
          <w:rPr>
            <w:b/>
            <w:i/>
            <w:lang w:eastAsia="ko-KR"/>
          </w:rPr>
          <w:delText>Framing</w:delText>
        </w:r>
        <w:r w:rsidR="0028593A" w:rsidDel="00292D0E">
          <w:rPr>
            <w:b/>
            <w:i/>
            <w:lang w:eastAsia="ko-KR"/>
          </w:rPr>
          <w:delText xml:space="preserve"> Narratives in Translation</w:delText>
        </w:r>
      </w:del>
    </w:p>
    <w:p w14:paraId="504D764C" w14:textId="29B9E7A9" w:rsidR="004E58A3" w:rsidDel="00292D0E" w:rsidRDefault="00991DB3" w:rsidP="00CF739D">
      <w:pPr>
        <w:pStyle w:val="Newparagraph"/>
        <w:rPr>
          <w:del w:id="129" w:author="Charles Montgomery" w:date="2017-10-30T23:06:00Z"/>
          <w:lang w:val="en-US"/>
        </w:rPr>
      </w:pPr>
      <w:del w:id="130" w:author="Charles Montgomery" w:date="2017-10-30T23:06:00Z">
        <w:r w:rsidDel="00292D0E">
          <w:rPr>
            <w:lang w:val="en-US"/>
          </w:rPr>
          <w:delText xml:space="preserve">If public </w:delText>
        </w:r>
        <w:r w:rsidR="000F28CB" w:rsidRPr="000F28CB" w:rsidDel="00292D0E">
          <w:rPr>
            <w:lang w:val="en-US"/>
          </w:rPr>
          <w:delText>narrative</w:delText>
        </w:r>
        <w:r w:rsidR="00516627" w:rsidDel="00292D0E">
          <w:rPr>
            <w:lang w:val="en-US"/>
          </w:rPr>
          <w:delText>s in the source text are</w:delText>
        </w:r>
        <w:r w:rsidR="000F28CB" w:rsidRPr="000F28CB" w:rsidDel="00292D0E">
          <w:rPr>
            <w:lang w:val="en-US"/>
          </w:rPr>
          <w:delText xml:space="preserve"> to be changed in translation, </w:delText>
        </w:r>
      </w:del>
      <w:del w:id="131" w:author="Charles Montgomery" w:date="2017-06-11T18:24:00Z">
        <w:r w:rsidR="000F28CB" w:rsidRPr="000F28CB" w:rsidDel="006A13ED">
          <w:rPr>
            <w:lang w:val="en-US"/>
          </w:rPr>
          <w:delText xml:space="preserve">it </w:delText>
        </w:r>
      </w:del>
      <w:del w:id="132" w:author="Charles Montgomery" w:date="2017-10-30T23:06:00Z">
        <w:r w:rsidR="000F28CB" w:rsidRPr="000F28CB" w:rsidDel="00292D0E">
          <w:rPr>
            <w:lang w:val="en-US"/>
          </w:rPr>
          <w:delText xml:space="preserve">should be reframed with a variety of devices. The concept of ‘framing’ in social sciences was first introduced by Erving Goffman, a prominent American sociologist, in his book </w:delText>
        </w:r>
        <w:r w:rsidR="000F28CB" w:rsidRPr="000F28CB" w:rsidDel="00292D0E">
          <w:rPr>
            <w:i/>
            <w:lang w:val="en-US"/>
          </w:rPr>
          <w:delText>Frame Analysis</w:delText>
        </w:r>
        <w:r w:rsidR="000F28CB" w:rsidRPr="000F28CB" w:rsidDel="00292D0E">
          <w:rPr>
            <w:lang w:val="en-US"/>
          </w:rPr>
          <w:delText xml:space="preserve">. Goffman (1974) explained that people use frames not just to give meaning to external phenomena and organize experiences but to ‘take action both verbal and physical, on the basis of these perceptions’ (as cited in Baker, 2006, p. 106). </w:delText>
        </w:r>
      </w:del>
      <w:commentRangeStart w:id="133"/>
      <w:del w:id="134" w:author="Charles Montgomery" w:date="2017-06-11T18:26:00Z">
        <w:r w:rsidR="000F28CB" w:rsidRPr="000F28CB" w:rsidDel="00851AE3">
          <w:rPr>
            <w:lang w:val="en-US"/>
          </w:rPr>
          <w:delText xml:space="preserve">Putting a scene in a structural picture frame means that meaningless scenes or experiences are given meaning and meaningful scenes lose </w:delText>
        </w:r>
      </w:del>
      <w:del w:id="135" w:author="Charles Montgomery" w:date="2017-06-11T18:24:00Z">
        <w:r w:rsidR="000F28CB" w:rsidRPr="000F28CB" w:rsidDel="00237C4B">
          <w:rPr>
            <w:lang w:val="en-US"/>
          </w:rPr>
          <w:delText xml:space="preserve">its </w:delText>
        </w:r>
      </w:del>
      <w:del w:id="136" w:author="Charles Montgomery" w:date="2017-06-11T18:26:00Z">
        <w:r w:rsidR="000F28CB" w:rsidRPr="000F28CB" w:rsidDel="00851AE3">
          <w:rPr>
            <w:lang w:val="en-US"/>
          </w:rPr>
          <w:delText xml:space="preserve">meaning and importance. </w:delText>
        </w:r>
        <w:commentRangeEnd w:id="133"/>
        <w:r w:rsidR="00237C4B" w:rsidDel="00851AE3">
          <w:rPr>
            <w:rStyle w:val="CommentReference"/>
          </w:rPr>
          <w:commentReference w:id="133"/>
        </w:r>
      </w:del>
      <w:del w:id="137" w:author="Charles Montgomery" w:date="2017-10-30T23:06:00Z">
        <w:r w:rsidR="000F28CB" w:rsidRPr="000F28CB" w:rsidDel="00292D0E">
          <w:rPr>
            <w:lang w:val="en-US"/>
          </w:rPr>
          <w:delText xml:space="preserve">The concept of frames is helpful as a tool of analyzing narratives. Just as in the case of a photograph or painting that is surrounded by a ‘frame’, the frame surrounds a narrative and plays an important role in defining the boundaries of the narrative and constrains our understanding or appreciation of a narrative (Baker, 2008). </w:delText>
        </w:r>
      </w:del>
    </w:p>
    <w:p w14:paraId="46C01275" w14:textId="769EDB46" w:rsidR="00C849B9" w:rsidDel="00292D0E" w:rsidRDefault="000F28CB" w:rsidP="00CF739D">
      <w:pPr>
        <w:pStyle w:val="Newparagraph"/>
        <w:rPr>
          <w:del w:id="138" w:author="Charles Montgomery" w:date="2017-10-30T23:06:00Z"/>
          <w:lang w:val="en-US"/>
        </w:rPr>
      </w:pPr>
      <w:del w:id="139" w:author="Charles Montgomery" w:date="2017-10-30T23:06:00Z">
        <w:r w:rsidRPr="000F28CB" w:rsidDel="00292D0E">
          <w:rPr>
            <w:lang w:val="en-US"/>
          </w:rPr>
          <w:delText xml:space="preserve">Framing can draw on a wide variety of linguistic and non-linguistic devices: </w:delText>
        </w:r>
        <w:commentRangeStart w:id="140"/>
        <w:r w:rsidRPr="000F28CB" w:rsidDel="00292D0E">
          <w:rPr>
            <w:lang w:val="en-US"/>
          </w:rPr>
          <w:delText xml:space="preserve">‘paralinguistic </w:delText>
        </w:r>
        <w:commentRangeEnd w:id="140"/>
        <w:r w:rsidR="00851AE3" w:rsidDel="00292D0E">
          <w:rPr>
            <w:rStyle w:val="CommentReference"/>
          </w:rPr>
          <w:commentReference w:id="140"/>
        </w:r>
        <w:r w:rsidRPr="000F28CB" w:rsidDel="00292D0E">
          <w:rPr>
            <w:lang w:val="en-US"/>
          </w:rPr>
          <w:delText>devices such as intonation and typography</w:delText>
        </w:r>
      </w:del>
      <w:del w:id="141" w:author="Charles Montgomery" w:date="2017-06-11T18:28:00Z">
        <w:r w:rsidRPr="000F28CB" w:rsidDel="006C7BE3">
          <w:rPr>
            <w:lang w:val="en-US"/>
          </w:rPr>
          <w:delText xml:space="preserve"> to </w:delText>
        </w:r>
      </w:del>
      <w:del w:id="142" w:author="Charles Montgomery" w:date="2017-10-30T23:06:00Z">
        <w:r w:rsidRPr="000F28CB" w:rsidDel="00292D0E">
          <w:rPr>
            <w:lang w:val="en-US"/>
          </w:rPr>
          <w:delText>visual resources such as color and image</w:delText>
        </w:r>
      </w:del>
      <w:del w:id="143" w:author="Charles Montgomery" w:date="2017-06-11T18:28:00Z">
        <w:r w:rsidRPr="000F28CB" w:rsidDel="006C7BE3">
          <w:rPr>
            <w:lang w:val="en-US"/>
          </w:rPr>
          <w:delText xml:space="preserve"> to</w:delText>
        </w:r>
      </w:del>
      <w:del w:id="144" w:author="Charles Montgomery" w:date="2017-10-30T23:06:00Z">
        <w:r w:rsidRPr="000F28CB" w:rsidDel="00292D0E">
          <w:rPr>
            <w:lang w:val="en-US"/>
          </w:rPr>
          <w:delText xml:space="preserve"> nume</w:delText>
        </w:r>
        <w:r w:rsidR="004313B1" w:rsidDel="00292D0E">
          <w:rPr>
            <w:lang w:val="en-US"/>
          </w:rPr>
          <w:delText>r</w:delText>
        </w:r>
        <w:r w:rsidRPr="000F28CB" w:rsidDel="00292D0E">
          <w:rPr>
            <w:lang w:val="en-US"/>
          </w:rPr>
          <w:delText xml:space="preserve">ous linguistic devices such as tense shifts, deixis, code switching, use of euphemisms, and many more (Baker, 2006, p. 111). The notion of paratexts in this study comes from Genette (1997) who said they are titles, subtitles, intertitles, forewords, afterwords, epigraphs, illustrations and publishers' jacket copy, devices and conventions both within and outside the book connecting book, author, publisher, and reader; they form a book's private and public history and enable a text to become a book and to be </w:delText>
        </w:r>
      </w:del>
      <w:del w:id="145" w:author="Charles Montgomery" w:date="2017-06-11T18:29:00Z">
        <w:r w:rsidRPr="000F28CB" w:rsidDel="000150F3">
          <w:rPr>
            <w:lang w:val="en-US"/>
          </w:rPr>
          <w:delText xml:space="preserve">offered </w:delText>
        </w:r>
      </w:del>
      <w:del w:id="146" w:author="Charles Montgomery" w:date="2017-10-30T23:06:00Z">
        <w:r w:rsidRPr="000F28CB" w:rsidDel="00292D0E">
          <w:rPr>
            <w:lang w:val="en-US"/>
          </w:rPr>
          <w:delText>as such</w:delText>
        </w:r>
      </w:del>
      <w:del w:id="147" w:author="Charles Montgomery" w:date="2017-06-11T18:29:00Z">
        <w:r w:rsidRPr="000F28CB" w:rsidDel="000150F3">
          <w:rPr>
            <w:lang w:val="en-US"/>
          </w:rPr>
          <w:delText xml:space="preserve"> to its readers and, more generally, to the public</w:delText>
        </w:r>
      </w:del>
      <w:del w:id="148" w:author="Charles Montgomery" w:date="2017-10-30T23:06:00Z">
        <w:r w:rsidRPr="000F28CB" w:rsidDel="00292D0E">
          <w:rPr>
            <w:lang w:val="en-US"/>
          </w:rPr>
          <w:delText xml:space="preserve">. They are important devices in framing a text because through these devices translators reposition themselves, their readers and other participants in time and space (Baker, 2006, p. 133). For example, an introduction sets the scene for reading a text from a certain perspective so that readers can position </w:delText>
        </w:r>
      </w:del>
      <w:del w:id="149" w:author="Charles Montgomery" w:date="2017-06-11T18:30:00Z">
        <w:r w:rsidRPr="000F28CB" w:rsidDel="00523AB0">
          <w:rPr>
            <w:lang w:val="en-US"/>
          </w:rPr>
          <w:delText xml:space="preserve">them </w:delText>
        </w:r>
      </w:del>
      <w:del w:id="150" w:author="Charles Montgomery" w:date="2017-10-30T23:06:00Z">
        <w:r w:rsidRPr="000F28CB" w:rsidDel="00292D0E">
          <w:rPr>
            <w:lang w:val="en-US"/>
          </w:rPr>
          <w:delText xml:space="preserve">and </w:delText>
        </w:r>
      </w:del>
      <w:del w:id="151" w:author="Charles Montgomery" w:date="2017-06-11T18:30:00Z">
        <w:r w:rsidRPr="000F28CB" w:rsidDel="002A2F4D">
          <w:rPr>
            <w:lang w:val="en-US"/>
          </w:rPr>
          <w:delText xml:space="preserve">a </w:delText>
        </w:r>
        <w:r w:rsidRPr="000F28CB" w:rsidDel="001C75F8">
          <w:rPr>
            <w:lang w:val="en-US"/>
          </w:rPr>
          <w:delText xml:space="preserve">book </w:delText>
        </w:r>
      </w:del>
      <w:del w:id="152" w:author="Charles Montgomery" w:date="2017-10-30T23:06:00Z">
        <w:r w:rsidRPr="000F28CB" w:rsidDel="00292D0E">
          <w:rPr>
            <w:lang w:val="en-US"/>
          </w:rPr>
          <w:delText>in a certain</w:delText>
        </w:r>
        <w:r w:rsidR="008E3855" w:rsidDel="00292D0E">
          <w:rPr>
            <w:lang w:val="en-US"/>
          </w:rPr>
          <w:delText xml:space="preserve"> way (Baker, 2006, p. 134) or it</w:delText>
        </w:r>
        <w:r w:rsidRPr="000F28CB" w:rsidDel="00292D0E">
          <w:rPr>
            <w:lang w:val="en-US"/>
          </w:rPr>
          <w:delText xml:space="preserve"> provides a lens through which it may be interpreted in line with the translators’ own beliefs (Baker, 2008, p. 19)</w:delText>
        </w:r>
      </w:del>
      <w:del w:id="153" w:author="Charles Montgomery" w:date="2017-06-11T18:33:00Z">
        <w:r w:rsidRPr="000F28CB" w:rsidDel="005E4987">
          <w:rPr>
            <w:lang w:val="en-US"/>
          </w:rPr>
          <w:delText>;</w:delText>
        </w:r>
      </w:del>
      <w:del w:id="154" w:author="Charles Montgomery" w:date="2017-10-30T23:06:00Z">
        <w:r w:rsidRPr="000F28CB" w:rsidDel="00292D0E">
          <w:rPr>
            <w:lang w:val="en-US"/>
          </w:rPr>
          <w:delText xml:space="preserve"> a translator’s preface </w:delText>
        </w:r>
      </w:del>
      <w:del w:id="155" w:author="Charles Montgomery" w:date="2017-06-11T18:33:00Z">
        <w:r w:rsidRPr="000F28CB" w:rsidDel="007A3C7C">
          <w:rPr>
            <w:lang w:val="en-US"/>
          </w:rPr>
          <w:delText xml:space="preserve">is </w:delText>
        </w:r>
      </w:del>
      <w:del w:id="156" w:author="Charles Montgomery" w:date="2017-10-30T23:06:00Z">
        <w:r w:rsidRPr="000F28CB" w:rsidDel="00292D0E">
          <w:rPr>
            <w:lang w:val="en-US"/>
          </w:rPr>
          <w:delText>used to evade possible criticism for stepping outside one’s frame space as a translator (Baker, 2006, p.110) and increase the translators’ visibility and guide both the average readers’ and translation scholars’ reception of the text (Dimitriu, 2009, p. 204)</w:delText>
        </w:r>
      </w:del>
      <w:del w:id="157" w:author="Charles Montgomery" w:date="2017-06-11T18:33:00Z">
        <w:r w:rsidRPr="000F28CB" w:rsidDel="005E4987">
          <w:rPr>
            <w:lang w:val="en-US"/>
          </w:rPr>
          <w:delText>;</w:delText>
        </w:r>
      </w:del>
      <w:del w:id="158" w:author="Charles Montgomery" w:date="2017-06-11T18:34:00Z">
        <w:r w:rsidRPr="000F28CB" w:rsidDel="00AD1522">
          <w:rPr>
            <w:lang w:val="en-US"/>
          </w:rPr>
          <w:delText xml:space="preserve"> news headlines are important framing elements in news reports (Zhang, 2012, p. 396). </w:delText>
        </w:r>
      </w:del>
      <w:bookmarkStart w:id="159" w:name="_Hlk483736062"/>
      <w:del w:id="160" w:author="Charles Montgomery" w:date="2017-10-30T23:06:00Z">
        <w:r w:rsidR="00C7192B" w:rsidDel="00292D0E">
          <w:rPr>
            <w:lang w:val="en-US"/>
          </w:rPr>
          <w:delText xml:space="preserve">As a unit of analysis, these paratextual devices are </w:delText>
        </w:r>
        <w:r w:rsidR="001B73C9" w:rsidDel="00292D0E">
          <w:rPr>
            <w:lang w:val="en-US"/>
          </w:rPr>
          <w:delText xml:space="preserve">sometimes </w:delText>
        </w:r>
        <w:r w:rsidR="00C7192B" w:rsidDel="00292D0E">
          <w:rPr>
            <w:lang w:val="en-US"/>
          </w:rPr>
          <w:delText>more useful than textual</w:delText>
        </w:r>
        <w:r w:rsidR="001B73C9" w:rsidDel="00292D0E">
          <w:rPr>
            <w:lang w:val="en-US"/>
          </w:rPr>
          <w:delText xml:space="preserve"> comparison. Scholars who </w:delText>
        </w:r>
      </w:del>
      <w:del w:id="161" w:author="Charles Montgomery" w:date="2017-06-11T18:35:00Z">
        <w:r w:rsidR="001B73C9" w:rsidDel="00AD1522">
          <w:rPr>
            <w:lang w:val="en-US"/>
          </w:rPr>
          <w:delText xml:space="preserve">also </w:delText>
        </w:r>
      </w:del>
      <w:del w:id="162" w:author="Charles Montgomery" w:date="2017-10-30T23:06:00Z">
        <w:r w:rsidR="001B73C9" w:rsidDel="00292D0E">
          <w:rPr>
            <w:lang w:val="en-US"/>
          </w:rPr>
          <w:delText>focus</w:delText>
        </w:r>
      </w:del>
      <w:del w:id="163" w:author="Charles Montgomery" w:date="2017-06-11T18:35:00Z">
        <w:r w:rsidR="001B73C9" w:rsidDel="00AD1522">
          <w:rPr>
            <w:lang w:val="en-US"/>
          </w:rPr>
          <w:delText>ed</w:delText>
        </w:r>
      </w:del>
      <w:del w:id="164" w:author="Charles Montgomery" w:date="2017-10-30T23:06:00Z">
        <w:r w:rsidR="001B73C9" w:rsidDel="00292D0E">
          <w:rPr>
            <w:lang w:val="en-US"/>
          </w:rPr>
          <w:delText xml:space="preserve"> on paratexts as framing devices in translation are Ayoub (2</w:delText>
        </w:r>
        <w:r w:rsidR="00177671" w:rsidDel="00292D0E">
          <w:rPr>
            <w:lang w:val="en-US"/>
          </w:rPr>
          <w:delText>010) in investigating introduction, titles, cover blurbs, footnotes, and additional glossaries, poems, testimonials and questions in literary translation;</w:delText>
        </w:r>
        <w:r w:rsidR="001B73C9" w:rsidDel="00292D0E">
          <w:rPr>
            <w:lang w:val="en-US"/>
          </w:rPr>
          <w:delText xml:space="preserve"> Al-Herthani (2009) in </w:delText>
        </w:r>
        <w:r w:rsidR="00177671" w:rsidDel="00292D0E">
          <w:rPr>
            <w:lang w:val="en-US"/>
          </w:rPr>
          <w:delText xml:space="preserve">investigating </w:delText>
        </w:r>
        <w:r w:rsidR="001B73C9" w:rsidDel="00292D0E">
          <w:rPr>
            <w:lang w:val="en-US"/>
          </w:rPr>
          <w:delText>translation and renarration of Edward Said’s book into Arabic</w:delText>
        </w:r>
        <w:r w:rsidR="00177671" w:rsidDel="00292D0E">
          <w:rPr>
            <w:lang w:val="en-US"/>
          </w:rPr>
          <w:delText xml:space="preserve">; and Boeri (2009) in examining </w:delText>
        </w:r>
      </w:del>
      <w:del w:id="165" w:author="Charles Montgomery" w:date="2017-06-11T18:35:00Z">
        <w:r w:rsidR="00177671" w:rsidDel="004231E0">
          <w:rPr>
            <w:lang w:val="en-US"/>
          </w:rPr>
          <w:delText xml:space="preserve">online </w:delText>
        </w:r>
      </w:del>
      <w:del w:id="166" w:author="Charles Montgomery" w:date="2017-10-30T23:06:00Z">
        <w:r w:rsidR="00177671" w:rsidDel="00292D0E">
          <w:rPr>
            <w:lang w:val="en-US"/>
          </w:rPr>
          <w:delText>data posted on online forums (</w:delText>
        </w:r>
        <w:r w:rsidR="00B018D5" w:rsidDel="00292D0E">
          <w:rPr>
            <w:lang w:val="en-US"/>
          </w:rPr>
          <w:delText xml:space="preserve">as </w:delText>
        </w:r>
        <w:r w:rsidR="00177671" w:rsidDel="00292D0E">
          <w:rPr>
            <w:lang w:val="en-US"/>
          </w:rPr>
          <w:delText>cited in Harding, 2012, p</w:delText>
        </w:r>
        <w:r w:rsidR="00516627" w:rsidDel="00292D0E">
          <w:rPr>
            <w:lang w:val="en-US"/>
          </w:rPr>
          <w:delText xml:space="preserve">. </w:delText>
        </w:r>
        <w:r w:rsidR="00177671" w:rsidDel="00292D0E">
          <w:rPr>
            <w:lang w:val="en-US"/>
          </w:rPr>
          <w:delText>288-289).</w:delText>
        </w:r>
      </w:del>
    </w:p>
    <w:p w14:paraId="5190EBF8" w14:textId="34413EBA" w:rsidR="00DF1ABA" w:rsidRPr="002F0339" w:rsidDel="00292D0E" w:rsidRDefault="00DF1ABA" w:rsidP="00CF739D">
      <w:pPr>
        <w:pStyle w:val="Heading1"/>
        <w:rPr>
          <w:del w:id="167" w:author="Charles Montgomery" w:date="2017-10-30T23:06:00Z"/>
        </w:rPr>
      </w:pPr>
      <w:bookmarkStart w:id="168" w:name="_Hlk483637891"/>
      <w:bookmarkEnd w:id="159"/>
      <w:del w:id="169" w:author="Charles Montgomery" w:date="2017-10-30T23:06:00Z">
        <w:r w:rsidRPr="002F0339" w:rsidDel="00292D0E">
          <w:delText xml:space="preserve">3. Publication process: </w:delText>
        </w:r>
        <w:r w:rsidR="0028593A" w:rsidDel="00292D0E">
          <w:delText>Piketty versus Deaton framing</w:delText>
        </w:r>
      </w:del>
    </w:p>
    <w:p w14:paraId="3FB95E4A" w14:textId="12F3EE0E" w:rsidR="0091667A" w:rsidDel="00292D0E" w:rsidRDefault="0091667A" w:rsidP="00CF739D">
      <w:pPr>
        <w:pStyle w:val="Newparagraph"/>
        <w:ind w:firstLine="0"/>
        <w:rPr>
          <w:del w:id="170" w:author="Charles Montgomery" w:date="2017-10-30T23:06:00Z"/>
          <w:lang w:val="en-US"/>
        </w:rPr>
      </w:pPr>
      <w:del w:id="171" w:author="Charles Montgomery" w:date="2017-10-30T23:06:00Z">
        <w:r w:rsidRPr="0091667A" w:rsidDel="00292D0E">
          <w:rPr>
            <w:lang w:val="en-US"/>
          </w:rPr>
          <w:delText xml:space="preserve">French </w:delText>
        </w:r>
        <w:r w:rsidR="009917D9" w:rsidDel="00292D0E">
          <w:rPr>
            <w:lang w:val="en-US"/>
          </w:rPr>
          <w:delText xml:space="preserve">economist Thomas Piketty’s </w:delText>
        </w:r>
        <w:r w:rsidRPr="0091667A" w:rsidDel="00292D0E">
          <w:rPr>
            <w:i/>
            <w:lang w:val="en-US"/>
          </w:rPr>
          <w:delText>Capital in the Twenty-First Century</w:delText>
        </w:r>
        <w:r w:rsidRPr="0091667A" w:rsidDel="00292D0E">
          <w:rPr>
            <w:lang w:val="en-US"/>
          </w:rPr>
          <w:delText xml:space="preserve">, published </w:delText>
        </w:r>
        <w:bookmarkEnd w:id="168"/>
        <w:r w:rsidRPr="0091667A" w:rsidDel="00292D0E">
          <w:rPr>
            <w:lang w:val="en-US"/>
          </w:rPr>
          <w:delText>in 2013, instantly t</w:delText>
        </w:r>
        <w:r w:rsidR="002B63CA" w:rsidDel="00292D0E">
          <w:rPr>
            <w:lang w:val="en-US"/>
          </w:rPr>
          <w:delText>ook the world by storm. Piketty</w:delText>
        </w:r>
      </w:del>
      <w:del w:id="172" w:author="Charles Montgomery" w:date="2017-06-11T18:35:00Z">
        <w:r w:rsidR="002B63CA" w:rsidDel="00846B0E">
          <w:rPr>
            <w:lang w:val="en-US"/>
          </w:rPr>
          <w:delText>’s idea is</w:delText>
        </w:r>
      </w:del>
      <w:del w:id="173" w:author="Charles Montgomery" w:date="2017-10-30T23:06:00Z">
        <w:r w:rsidR="002B63CA" w:rsidDel="00292D0E">
          <w:rPr>
            <w:lang w:val="en-US"/>
          </w:rPr>
          <w:delText xml:space="preserve"> that </w:delText>
        </w:r>
        <w:r w:rsidRPr="0091667A" w:rsidDel="00292D0E">
          <w:rPr>
            <w:lang w:val="en-US"/>
          </w:rPr>
          <w:delText>wealth</w:delText>
        </w:r>
        <w:r w:rsidR="002B63CA" w:rsidDel="00292D0E">
          <w:rPr>
            <w:lang w:val="en-US"/>
          </w:rPr>
          <w:delText xml:space="preserve"> is concentrated at the top 1% and </w:delText>
        </w:r>
        <w:r w:rsidRPr="0091667A" w:rsidDel="00292D0E">
          <w:rPr>
            <w:lang w:val="en-US"/>
          </w:rPr>
          <w:delText>when return on capital is higher than the rate of economic growth, capitalists accumulate wealth and income disparities increase, triggering social/economic instability and undermining democratic values. Piketty proposes an 80% progressive income taxes and a global wealth tax to reduce inequality and to avoid the accumulation of wealth by a tiny minority.</w:delText>
        </w:r>
        <w:r w:rsidR="0028593A" w:rsidRPr="0028593A" w:rsidDel="00292D0E">
          <w:rPr>
            <w:lang w:val="en-US"/>
          </w:rPr>
          <w:delText xml:space="preserve"> </w:delText>
        </w:r>
      </w:del>
      <w:del w:id="174" w:author="Charles Montgomery" w:date="2017-06-11T18:36:00Z">
        <w:r w:rsidR="0028593A" w:rsidDel="003215D7">
          <w:rPr>
            <w:lang w:val="en-US"/>
          </w:rPr>
          <w:delText>Following articles show how uneasy</w:delText>
        </w:r>
        <w:r w:rsidR="0028593A" w:rsidRPr="00483A6F" w:rsidDel="003215D7">
          <w:rPr>
            <w:lang w:val="en-US"/>
          </w:rPr>
          <w:delText xml:space="preserve"> co</w:delText>
        </w:r>
        <w:r w:rsidR="0028593A" w:rsidDel="003215D7">
          <w:rPr>
            <w:lang w:val="en-US"/>
          </w:rPr>
          <w:delText>nservatives around the world felt</w:delText>
        </w:r>
        <w:r w:rsidR="0028593A" w:rsidRPr="00483A6F" w:rsidDel="003215D7">
          <w:rPr>
            <w:lang w:val="en-US"/>
          </w:rPr>
          <w:delText xml:space="preserve"> by Piketty’s book</w:delText>
        </w:r>
      </w:del>
      <w:del w:id="175" w:author="Charles Montgomery" w:date="2017-10-30T23:06:00Z">
        <w:r w:rsidRPr="0091667A" w:rsidDel="00292D0E">
          <w:rPr>
            <w:lang w:val="en-US"/>
          </w:rPr>
          <w:delText xml:space="preserve"> </w:delText>
        </w:r>
      </w:del>
    </w:p>
    <w:p w14:paraId="45630484" w14:textId="4C20ABC3" w:rsidR="0091667A" w:rsidRPr="0091667A" w:rsidDel="00292D0E" w:rsidRDefault="0091667A" w:rsidP="00CF739D">
      <w:pPr>
        <w:pStyle w:val="Displayedquotation"/>
        <w:rPr>
          <w:del w:id="176" w:author="Charles Montgomery" w:date="2017-10-30T23:06:00Z"/>
        </w:rPr>
      </w:pPr>
      <w:del w:id="177" w:author="Charles Montgomery" w:date="2017-10-30T23:06:00Z">
        <w:r w:rsidRPr="0091667A" w:rsidDel="00292D0E">
          <w:delText>His message of imposing heavy taxes on the wealthy to correct so-called patrimonial capitalism will surely trigger an intense debate in an economy dominated by the chaebol and their owner-families</w:delText>
        </w:r>
        <w:r w:rsidRPr="0091667A" w:rsidDel="00292D0E">
          <w:rPr>
            <w:i/>
          </w:rPr>
          <w:delText xml:space="preserve"> </w:delText>
        </w:r>
        <w:r w:rsidRPr="0091667A" w:rsidDel="00292D0E">
          <w:delText>(The Korea Joongang Daily, 19 September 2014).</w:delText>
        </w:r>
      </w:del>
    </w:p>
    <w:p w14:paraId="02B1084F" w14:textId="1C6A2AB7" w:rsidR="0091667A" w:rsidRPr="0091667A" w:rsidDel="00292D0E" w:rsidRDefault="0091667A" w:rsidP="00CF739D">
      <w:pPr>
        <w:pStyle w:val="Displayedquotation"/>
        <w:rPr>
          <w:del w:id="178" w:author="Charles Montgomery" w:date="2017-10-30T23:06:00Z"/>
          <w:lang w:val="en-US"/>
        </w:rPr>
      </w:pPr>
    </w:p>
    <w:p w14:paraId="5C9875B2" w14:textId="69B1DDC3" w:rsidR="0091667A" w:rsidRPr="0091667A" w:rsidDel="00292D0E" w:rsidRDefault="0091667A" w:rsidP="00CF739D">
      <w:pPr>
        <w:pStyle w:val="Displayedquotation"/>
        <w:rPr>
          <w:del w:id="179" w:author="Charles Montgomery" w:date="2017-10-30T23:06:00Z"/>
          <w:lang w:val="en-US"/>
        </w:rPr>
      </w:pPr>
      <w:del w:id="180" w:author="Charles Montgomery" w:date="2017-10-30T23:06:00Z">
        <w:r w:rsidRPr="0091667A" w:rsidDel="00292D0E">
          <w:rPr>
            <w:lang w:val="en-US"/>
          </w:rPr>
          <w:delText xml:space="preserve">The American left is treating it like gospel, accepting it uncritically. The American right is treating it like a joke, now that a writer from </w:delText>
        </w:r>
        <w:r w:rsidRPr="0091667A" w:rsidDel="00292D0E">
          <w:rPr>
            <w:i/>
            <w:lang w:val="en-US"/>
          </w:rPr>
          <w:delText>the</w:delText>
        </w:r>
        <w:r w:rsidRPr="0091667A" w:rsidDel="00292D0E">
          <w:rPr>
            <w:lang w:val="en-US"/>
          </w:rPr>
          <w:delText> </w:delText>
        </w:r>
        <w:r w:rsidRPr="0091667A" w:rsidDel="00292D0E">
          <w:rPr>
            <w:i/>
            <w:iCs/>
            <w:lang w:val="en-US"/>
          </w:rPr>
          <w:delText>Financial Times </w:delText>
        </w:r>
        <w:r w:rsidRPr="0091667A" w:rsidDel="00292D0E">
          <w:rPr>
            <w:lang w:val="en-US"/>
          </w:rPr>
          <w:delText>has pointed out some apparent errors in the work (New Republic, 28 May 2014).</w:delText>
        </w:r>
      </w:del>
    </w:p>
    <w:p w14:paraId="5FE813F1" w14:textId="55C8E40B" w:rsidR="00483A6F" w:rsidDel="00292D0E" w:rsidRDefault="0028593A" w:rsidP="00CF739D">
      <w:pPr>
        <w:pStyle w:val="Paragraph"/>
        <w:rPr>
          <w:del w:id="181" w:author="Charles Montgomery" w:date="2017-10-30T23:06:00Z"/>
          <w:lang w:val="en-US"/>
        </w:rPr>
      </w:pPr>
      <w:bookmarkStart w:id="182" w:name="_Hlk483633998"/>
      <w:del w:id="183" w:author="Charles Montgomery" w:date="2017-10-30T23:06:00Z">
        <w:r w:rsidDel="00292D0E">
          <w:rPr>
            <w:lang w:val="en-US"/>
          </w:rPr>
          <w:delText xml:space="preserve">Piketty’s ideas </w:delText>
        </w:r>
      </w:del>
      <w:del w:id="184" w:author="Charles Montgomery" w:date="2017-06-11T18:36:00Z">
        <w:r w:rsidDel="00776765">
          <w:rPr>
            <w:lang w:val="en-US"/>
          </w:rPr>
          <w:delText>have</w:delText>
        </w:r>
        <w:r w:rsidR="00483A6F" w:rsidRPr="00483A6F" w:rsidDel="00776765">
          <w:rPr>
            <w:lang w:val="en-US"/>
          </w:rPr>
          <w:delText xml:space="preserve"> </w:delText>
        </w:r>
      </w:del>
      <w:del w:id="185" w:author="Charles Montgomery" w:date="2017-10-30T23:06:00Z">
        <w:r w:rsidR="00483A6F" w:rsidRPr="00483A6F" w:rsidDel="00292D0E">
          <w:rPr>
            <w:lang w:val="en-US"/>
          </w:rPr>
          <w:delText xml:space="preserve">enjoyed </w:delText>
        </w:r>
      </w:del>
      <w:del w:id="186" w:author="Charles Montgomery" w:date="2017-06-11T18:36:00Z">
        <w:r w:rsidR="00483A6F" w:rsidRPr="00483A6F" w:rsidDel="00776765">
          <w:rPr>
            <w:lang w:val="en-US"/>
          </w:rPr>
          <w:delText xml:space="preserve">so much </w:delText>
        </w:r>
      </w:del>
      <w:del w:id="187" w:author="Charles Montgomery" w:date="2017-10-30T23:06:00Z">
        <w:r w:rsidR="00483A6F" w:rsidRPr="00483A6F" w:rsidDel="00292D0E">
          <w:rPr>
            <w:lang w:val="en-US"/>
          </w:rPr>
          <w:delText>popularity among liberals who criticized the deep-rooted economic inequality in Korea and proposed a shift in the focus of economic policy from growth toward distribution.</w:delText>
        </w:r>
        <w:r w:rsidR="00C03FC0" w:rsidDel="00292D0E">
          <w:rPr>
            <w:lang w:val="en-US"/>
          </w:rPr>
          <w:delText xml:space="preserve"> On the other hand</w:delText>
        </w:r>
        <w:r w:rsidR="00483A6F" w:rsidRPr="00483A6F" w:rsidDel="00292D0E">
          <w:rPr>
            <w:lang w:val="en-US"/>
          </w:rPr>
          <w:delText xml:space="preserve">, </w:delText>
        </w:r>
        <w:r w:rsidR="007E4791" w:rsidDel="00292D0E">
          <w:rPr>
            <w:lang w:val="en-US"/>
          </w:rPr>
          <w:delText xml:space="preserve">Korean conservatives felt threatened by Piketty: </w:delText>
        </w:r>
        <w:r w:rsidR="00483A6F" w:rsidRPr="00483A6F" w:rsidDel="00292D0E">
          <w:rPr>
            <w:lang w:val="en-US"/>
          </w:rPr>
          <w:delText>a right-wing news</w:delText>
        </w:r>
        <w:r w:rsidR="00AC3B5E" w:rsidDel="00292D0E">
          <w:rPr>
            <w:lang w:val="en-US"/>
          </w:rPr>
          <w:delText>paper, the Korea Economic Daily</w:delText>
        </w:r>
        <w:r w:rsidR="00483A6F" w:rsidRPr="00483A6F" w:rsidDel="00292D0E">
          <w:rPr>
            <w:lang w:val="en-US"/>
          </w:rPr>
          <w:delText>, was one of the media agencies which criticized the book, citing a series of errors in Piketty’s findings proposed by Financial Times</w:delText>
        </w:r>
        <w:r w:rsidR="00AC3B5E" w:rsidDel="00292D0E">
          <w:rPr>
            <w:lang w:val="en-US"/>
          </w:rPr>
          <w:delText xml:space="preserve"> on </w:delText>
        </w:r>
        <w:r w:rsidR="00483A6F" w:rsidRPr="00483A6F" w:rsidDel="00292D0E">
          <w:rPr>
            <w:lang w:val="en-US"/>
          </w:rPr>
          <w:delText>24 May 2014</w:delText>
        </w:r>
        <w:r w:rsidR="00E12E5B" w:rsidDel="00292D0E">
          <w:rPr>
            <w:lang w:val="en-US"/>
          </w:rPr>
          <w:delText xml:space="preserve">. </w:delText>
        </w:r>
      </w:del>
      <w:del w:id="188" w:author="Charles Montgomery" w:date="2017-06-11T18:38:00Z">
        <w:r w:rsidR="007E4791" w:rsidDel="004139D8">
          <w:rPr>
            <w:lang w:val="en-US"/>
          </w:rPr>
          <w:delText xml:space="preserve">According to Yonhap News’s 12 September 2014 edition, </w:delText>
        </w:r>
        <w:r w:rsidR="00E12E5B" w:rsidDel="004139D8">
          <w:rPr>
            <w:lang w:val="en-US"/>
          </w:rPr>
          <w:delText xml:space="preserve">Director </w:delText>
        </w:r>
      </w:del>
      <w:del w:id="189" w:author="Charles Montgomery" w:date="2017-10-30T23:06:00Z">
        <w:r w:rsidR="00E12E5B" w:rsidDel="00292D0E">
          <w:rPr>
            <w:lang w:val="en-US"/>
          </w:rPr>
          <w:delText>Hyun Jin-K</w:delText>
        </w:r>
        <w:r w:rsidR="00483A6F" w:rsidRPr="00483A6F" w:rsidDel="00292D0E">
          <w:rPr>
            <w:lang w:val="en-US"/>
          </w:rPr>
          <w:delText>won of Center for Free Enterprise</w:delText>
        </w:r>
        <w:r w:rsidR="002B63CA" w:rsidDel="00292D0E">
          <w:rPr>
            <w:lang w:val="en-US"/>
          </w:rPr>
          <w:delText>(CFE)</w:delText>
        </w:r>
        <w:r w:rsidR="00483A6F" w:rsidRPr="00483A6F" w:rsidDel="00292D0E">
          <w:rPr>
            <w:lang w:val="en-US"/>
          </w:rPr>
          <w:delText>, an umbrella organization of the Federation of Korean Industries(FKI) which was accused of providing a funding to a wide variety of conservative and far-right organizations under the Par</w:delText>
        </w:r>
        <w:r w:rsidR="00E12E5B" w:rsidDel="00292D0E">
          <w:rPr>
            <w:lang w:val="en-US"/>
          </w:rPr>
          <w:delText>k Geun-hye administration</w:delText>
        </w:r>
        <w:r w:rsidR="002B63CA" w:rsidDel="00292D0E">
          <w:rPr>
            <w:lang w:val="en-US"/>
          </w:rPr>
          <w:delText>.</w:delText>
        </w:r>
        <w:r w:rsidR="00FC6489" w:rsidDel="00292D0E">
          <w:rPr>
            <w:lang w:val="en-US"/>
          </w:rPr>
          <w:delText xml:space="preserve"> </w:delText>
        </w:r>
        <w:r w:rsidR="002B63CA" w:rsidDel="00292D0E">
          <w:rPr>
            <w:lang w:val="en-US"/>
          </w:rPr>
          <w:delText xml:space="preserve">According to </w:delText>
        </w:r>
      </w:del>
      <w:del w:id="190" w:author="Charles Montgomery" w:date="2017-06-11T18:38:00Z">
        <w:r w:rsidR="00FC6489" w:rsidDel="00A935DE">
          <w:rPr>
            <w:lang w:val="en-US"/>
          </w:rPr>
          <w:delText xml:space="preserve">the </w:delText>
        </w:r>
        <w:r w:rsidR="00FC6489" w:rsidDel="00BB34B0">
          <w:rPr>
            <w:lang w:val="en-US"/>
          </w:rPr>
          <w:delText xml:space="preserve">26, </w:delText>
        </w:r>
      </w:del>
      <w:del w:id="191" w:author="Charles Montgomery" w:date="2017-10-30T23:06:00Z">
        <w:r w:rsidR="00FC6489" w:rsidDel="00292D0E">
          <w:rPr>
            <w:lang w:val="en-US"/>
          </w:rPr>
          <w:delText>September 2016 Hankyoreh article</w:delText>
        </w:r>
        <w:r w:rsidR="00E12E5B" w:rsidDel="00292D0E">
          <w:rPr>
            <w:lang w:val="en-US"/>
          </w:rPr>
          <w:delText>, </w:delText>
        </w:r>
        <w:r w:rsidR="002B63CA" w:rsidDel="00292D0E">
          <w:rPr>
            <w:lang w:val="en-US"/>
          </w:rPr>
          <w:delText xml:space="preserve">he </w:delText>
        </w:r>
        <w:r w:rsidR="00E12E5B" w:rsidDel="00292D0E">
          <w:rPr>
            <w:lang w:val="en-US"/>
          </w:rPr>
          <w:delText>said</w:delText>
        </w:r>
        <w:r w:rsidR="00A710DD" w:rsidDel="00292D0E">
          <w:rPr>
            <w:lang w:val="en-US"/>
          </w:rPr>
          <w:delText xml:space="preserve">, </w:delText>
        </w:r>
        <w:r w:rsidR="00E12E5B" w:rsidDel="00292D0E">
          <w:rPr>
            <w:lang w:val="en-US"/>
          </w:rPr>
          <w:delText xml:space="preserve">‘if we </w:delText>
        </w:r>
        <w:r w:rsidR="00483A6F" w:rsidRPr="00483A6F" w:rsidDel="00292D0E">
          <w:rPr>
            <w:lang w:val="en-US"/>
          </w:rPr>
          <w:delText>follow</w:delText>
        </w:r>
        <w:r w:rsidR="00E12E5B" w:rsidDel="00292D0E">
          <w:rPr>
            <w:lang w:val="en-US"/>
          </w:rPr>
          <w:delText>ed Piketty’s idea,</w:delText>
        </w:r>
        <w:r w:rsidR="00483A6F" w:rsidRPr="00483A6F" w:rsidDel="00292D0E">
          <w:rPr>
            <w:lang w:val="en-US"/>
          </w:rPr>
          <w:delText xml:space="preserve"> </w:delText>
        </w:r>
        <w:r w:rsidR="00EB5D98" w:rsidDel="00292D0E">
          <w:rPr>
            <w:lang w:val="en-US"/>
          </w:rPr>
          <w:delText xml:space="preserve">we </w:delText>
        </w:r>
        <w:r w:rsidR="00483A6F" w:rsidRPr="00483A6F" w:rsidDel="00292D0E">
          <w:rPr>
            <w:lang w:val="en-US"/>
          </w:rPr>
          <w:delText>would fall into a vicious cycle: imposing capital tax leading to a decline in return on capital, then decline in economic growth rate, drop in capital income, and finally economic depression</w:delText>
        </w:r>
        <w:r w:rsidR="002B63CA" w:rsidDel="00292D0E">
          <w:rPr>
            <w:lang w:val="en-US"/>
          </w:rPr>
          <w:delText>,’ and</w:delText>
        </w:r>
        <w:r w:rsidR="00483A6F" w:rsidRPr="00483A6F" w:rsidDel="00292D0E">
          <w:rPr>
            <w:lang w:val="en-US"/>
          </w:rPr>
          <w:delText xml:space="preserve"> emphasized, ‘If Piketty’s economic prin</w:delText>
        </w:r>
        <w:r w:rsidR="00642B92" w:rsidDel="00292D0E">
          <w:rPr>
            <w:lang w:val="en-US"/>
          </w:rPr>
          <w:delText>ciple gained power in Korea, Korea’s</w:delText>
        </w:r>
        <w:r w:rsidR="00483A6F" w:rsidRPr="00483A6F" w:rsidDel="00292D0E">
          <w:rPr>
            <w:lang w:val="en-US"/>
          </w:rPr>
          <w:delText xml:space="preserve"> economic miracle will stop in our time’. </w:delText>
        </w:r>
      </w:del>
    </w:p>
    <w:p w14:paraId="6551F311" w14:textId="73776B3D" w:rsidR="00483A6F" w:rsidRPr="00BB06C6" w:rsidDel="00292D0E" w:rsidRDefault="00483A6F" w:rsidP="00CF739D">
      <w:pPr>
        <w:pStyle w:val="Newparagraph"/>
        <w:rPr>
          <w:del w:id="192" w:author="Charles Montgomery" w:date="2017-10-30T23:06:00Z"/>
          <w:lang w:val="en-US"/>
        </w:rPr>
      </w:pPr>
      <w:del w:id="193" w:author="Charles Montgomery" w:date="2017-10-30T23:06:00Z">
        <w:r w:rsidRPr="00483A6F" w:rsidDel="00292D0E">
          <w:rPr>
            <w:lang w:val="en-US"/>
          </w:rPr>
          <w:delText>Against this backdrop, conservatives including Jung Kyu-Jae</w:delText>
        </w:r>
        <w:r w:rsidR="002F0339" w:rsidDel="00292D0E">
          <w:rPr>
            <w:lang w:val="en-US"/>
          </w:rPr>
          <w:delText>,</w:delText>
        </w:r>
        <w:r w:rsidRPr="00483A6F" w:rsidDel="00292D0E">
          <w:rPr>
            <w:lang w:val="en-US"/>
          </w:rPr>
          <w:delText xml:space="preserve"> </w:delText>
        </w:r>
        <w:r w:rsidR="00BB06C6" w:rsidDel="00292D0E">
          <w:rPr>
            <w:lang w:val="en-US"/>
          </w:rPr>
          <w:delText xml:space="preserve">the </w:delText>
        </w:r>
        <w:r w:rsidR="00AC3B5E" w:rsidDel="00292D0E">
          <w:rPr>
            <w:lang w:val="en-US"/>
          </w:rPr>
          <w:delText>chief editor of t</w:delText>
        </w:r>
        <w:r w:rsidRPr="00483A6F" w:rsidDel="00292D0E">
          <w:rPr>
            <w:lang w:val="en-US"/>
          </w:rPr>
          <w:delText>he Korea Economic D</w:delText>
        </w:r>
        <w:r w:rsidR="002F0339" w:rsidDel="00292D0E">
          <w:rPr>
            <w:lang w:val="en-US"/>
          </w:rPr>
          <w:delText>aily, summoned</w:delText>
        </w:r>
        <w:r w:rsidRPr="00483A6F" w:rsidDel="00292D0E">
          <w:rPr>
            <w:lang w:val="en-US"/>
          </w:rPr>
          <w:delText xml:space="preserve"> up </w:delText>
        </w:r>
        <w:r w:rsidRPr="00483A6F" w:rsidDel="00292D0E">
          <w:rPr>
            <w:i/>
            <w:lang w:val="en-US"/>
          </w:rPr>
          <w:delText>The Great Escape</w:delText>
        </w:r>
        <w:r w:rsidRPr="00483A6F" w:rsidDel="00292D0E">
          <w:rPr>
            <w:lang w:val="en-US"/>
          </w:rPr>
          <w:delText xml:space="preserve">, a book by Princeton economist Angus Deaton </w:delText>
        </w:r>
      </w:del>
      <w:del w:id="194" w:author="Charles Montgomery" w:date="2017-06-11T18:39:00Z">
        <w:r w:rsidRPr="00483A6F" w:rsidDel="00BB34B0">
          <w:rPr>
            <w:lang w:val="en-US"/>
          </w:rPr>
          <w:delText xml:space="preserve">and </w:delText>
        </w:r>
      </w:del>
      <w:del w:id="195" w:author="Charles Montgomery" w:date="2017-10-30T23:06:00Z">
        <w:r w:rsidRPr="00483A6F" w:rsidDel="00292D0E">
          <w:rPr>
            <w:lang w:val="en-US"/>
          </w:rPr>
          <w:delText xml:space="preserve">insisted that </w:delText>
        </w:r>
      </w:del>
      <w:del w:id="196" w:author="Charles Montgomery" w:date="2017-06-11T18:39:00Z">
        <w:r w:rsidRPr="00483A6F" w:rsidDel="00BB34B0">
          <w:rPr>
            <w:lang w:val="en-US"/>
          </w:rPr>
          <w:delText xml:space="preserve">in contrast to Piketty, Deaton said </w:delText>
        </w:r>
      </w:del>
      <w:del w:id="197" w:author="Charles Montgomery" w:date="2017-10-30T23:06:00Z">
        <w:r w:rsidRPr="00483A6F" w:rsidDel="00292D0E">
          <w:rPr>
            <w:lang w:val="en-US"/>
          </w:rPr>
          <w:delText xml:space="preserve">the world is becoming more equal and it gets happier as it gets richer. </w:delText>
        </w:r>
        <w:r w:rsidR="00CE0BD4" w:rsidRPr="0072055A" w:rsidDel="00292D0E">
          <w:rPr>
            <w:lang w:val="en-US"/>
          </w:rPr>
          <w:delText>Jung Kyu-Jae</w:delText>
        </w:r>
        <w:r w:rsidR="00CE0BD4" w:rsidDel="00292D0E">
          <w:rPr>
            <w:lang w:val="en-US"/>
          </w:rPr>
          <w:delText xml:space="preserve"> is </w:delText>
        </w:r>
        <w:r w:rsidR="005264A7" w:rsidDel="00292D0E">
          <w:rPr>
            <w:lang w:val="en-US"/>
          </w:rPr>
          <w:delText>a pro-government</w:delText>
        </w:r>
        <w:r w:rsidR="00CE0BD4" w:rsidDel="00292D0E">
          <w:rPr>
            <w:lang w:val="en-US"/>
          </w:rPr>
          <w:delText xml:space="preserve"> </w:delText>
        </w:r>
        <w:r w:rsidR="005264A7" w:rsidDel="00292D0E">
          <w:rPr>
            <w:lang w:val="en-US"/>
          </w:rPr>
          <w:delText xml:space="preserve">journalist who </w:delText>
        </w:r>
        <w:r w:rsidR="00CE0BD4" w:rsidRPr="0072055A" w:rsidDel="00292D0E">
          <w:rPr>
            <w:lang w:val="en-US"/>
          </w:rPr>
          <w:delText>later</w:delText>
        </w:r>
        <w:r w:rsidR="002B63CA" w:rsidDel="00292D0E">
          <w:rPr>
            <w:lang w:val="en-US"/>
          </w:rPr>
          <w:delText xml:space="preserve"> had a cordial</w:delText>
        </w:r>
        <w:r w:rsidR="00CE0BD4" w:rsidRPr="0072055A" w:rsidDel="00292D0E">
          <w:rPr>
            <w:lang w:val="en-US"/>
          </w:rPr>
          <w:delText xml:space="preserve"> intervie</w:delText>
        </w:r>
        <w:r w:rsidR="002B63CA" w:rsidDel="00292D0E">
          <w:rPr>
            <w:lang w:val="en-US"/>
          </w:rPr>
          <w:delText>w with</w:delText>
        </w:r>
        <w:r w:rsidR="00CE0BD4" w:rsidDel="00292D0E">
          <w:rPr>
            <w:lang w:val="en-US"/>
          </w:rPr>
          <w:delText xml:space="preserve"> </w:delText>
        </w:r>
      </w:del>
      <w:del w:id="198" w:author="Charles Montgomery" w:date="2017-06-11T18:40:00Z">
        <w:r w:rsidR="00CE0BD4" w:rsidDel="00EE3726">
          <w:rPr>
            <w:lang w:val="en-US"/>
          </w:rPr>
          <w:delText xml:space="preserve">the former </w:delText>
        </w:r>
      </w:del>
      <w:del w:id="199" w:author="Charles Montgomery" w:date="2017-10-30T23:06:00Z">
        <w:r w:rsidR="00CE0BD4" w:rsidDel="00292D0E">
          <w:rPr>
            <w:lang w:val="en-US"/>
          </w:rPr>
          <w:delText>president Park</w:delText>
        </w:r>
      </w:del>
      <w:del w:id="200" w:author="Charles Montgomery" w:date="2017-06-11T18:40:00Z">
        <w:r w:rsidR="00CE0BD4" w:rsidDel="00EE3726">
          <w:rPr>
            <w:lang w:val="en-US"/>
          </w:rPr>
          <w:delText xml:space="preserve"> </w:delText>
        </w:r>
      </w:del>
      <w:del w:id="201" w:author="Charles Montgomery" w:date="2017-10-30T23:06:00Z">
        <w:r w:rsidR="00CE0BD4" w:rsidDel="00292D0E">
          <w:rPr>
            <w:lang w:val="en-US"/>
          </w:rPr>
          <w:delText>in</w:delText>
        </w:r>
        <w:r w:rsidR="00CE0BD4" w:rsidRPr="0072055A" w:rsidDel="00292D0E">
          <w:rPr>
            <w:lang w:val="en-US"/>
          </w:rPr>
          <w:delText xml:space="preserve"> his </w:delText>
        </w:r>
        <w:r w:rsidR="00C46434" w:rsidDel="00292D0E">
          <w:rPr>
            <w:lang w:val="en-US"/>
          </w:rPr>
          <w:delText xml:space="preserve">online </w:delText>
        </w:r>
        <w:r w:rsidR="00CE0BD4" w:rsidRPr="0072055A" w:rsidDel="00292D0E">
          <w:rPr>
            <w:lang w:val="en-US"/>
          </w:rPr>
          <w:delText>TV program</w:delText>
        </w:r>
        <w:r w:rsidR="00CE0BD4" w:rsidDel="00292D0E">
          <w:rPr>
            <w:lang w:val="en-US"/>
          </w:rPr>
          <w:delText xml:space="preserve"> </w:delText>
        </w:r>
        <w:r w:rsidR="00CE0BD4" w:rsidRPr="00483A6F" w:rsidDel="00292D0E">
          <w:rPr>
            <w:lang w:val="en-US"/>
          </w:rPr>
          <w:delText>‘Jung Kyu-Jae Column’</w:delText>
        </w:r>
      </w:del>
      <w:del w:id="202" w:author="Charles Montgomery" w:date="2017-06-11T18:40:00Z">
        <w:r w:rsidR="00CE0BD4" w:rsidRPr="0072055A" w:rsidDel="00EE3726">
          <w:rPr>
            <w:lang w:val="en-US"/>
          </w:rPr>
          <w:delText xml:space="preserve"> right before the impeachment</w:delText>
        </w:r>
      </w:del>
      <w:del w:id="203" w:author="Charles Montgomery" w:date="2017-10-30T23:06:00Z">
        <w:r w:rsidR="00CE0BD4" w:rsidDel="00292D0E">
          <w:rPr>
            <w:lang w:val="en-US"/>
          </w:rPr>
          <w:delText xml:space="preserve">. </w:delText>
        </w:r>
        <w:r w:rsidRPr="00483A6F" w:rsidDel="00292D0E">
          <w:rPr>
            <w:lang w:val="en-US"/>
          </w:rPr>
          <w:delText xml:space="preserve">He </w:delText>
        </w:r>
        <w:r w:rsidR="00BB06C6" w:rsidDel="00292D0E">
          <w:rPr>
            <w:lang w:val="en-US"/>
          </w:rPr>
          <w:delText>s</w:delText>
        </w:r>
        <w:r w:rsidRPr="00483A6F" w:rsidDel="00292D0E">
          <w:rPr>
            <w:lang w:val="en-US"/>
          </w:rPr>
          <w:delText xml:space="preserve">uggested in his </w:delText>
        </w:r>
        <w:r w:rsidR="005264A7" w:rsidDel="00292D0E">
          <w:rPr>
            <w:lang w:val="en-US"/>
          </w:rPr>
          <w:delText xml:space="preserve">TV </w:delText>
        </w:r>
        <w:r w:rsidRPr="00483A6F" w:rsidDel="00292D0E">
          <w:rPr>
            <w:lang w:val="en-US"/>
          </w:rPr>
          <w:delText>program that Deaton’s book should be published in Korean. Subsequently, the Korean edition was published by Hankyung BP, the Korea Economic Dail</w:delText>
        </w:r>
        <w:r w:rsidR="0023734D" w:rsidDel="00292D0E">
          <w:rPr>
            <w:lang w:val="en-US"/>
          </w:rPr>
          <w:delText>y’s publishing company, with a</w:delText>
        </w:r>
        <w:r w:rsidRPr="00483A6F" w:rsidDel="00292D0E">
          <w:rPr>
            <w:lang w:val="en-US"/>
          </w:rPr>
          <w:delText xml:space="preserve"> new</w:delText>
        </w:r>
        <w:r w:rsidR="0018222A" w:rsidDel="00292D0E">
          <w:rPr>
            <w:lang w:val="en-US"/>
          </w:rPr>
          <w:delText xml:space="preserve"> introduction by Hyun Ji</w:delText>
        </w:r>
        <w:r w:rsidR="007E4791" w:rsidDel="00292D0E">
          <w:rPr>
            <w:lang w:val="en-US"/>
          </w:rPr>
          <w:delText xml:space="preserve">n-Kwon. </w:delText>
        </w:r>
      </w:del>
      <w:del w:id="204" w:author="Charles Montgomery" w:date="2017-06-11T18:42:00Z">
        <w:r w:rsidR="007E4791" w:rsidDel="000D6D45">
          <w:rPr>
            <w:lang w:val="en-US"/>
          </w:rPr>
          <w:delText>As mentioned before</w:delText>
        </w:r>
        <w:r w:rsidR="0023734D" w:rsidDel="000D6D45">
          <w:rPr>
            <w:lang w:val="en-US"/>
          </w:rPr>
          <w:delText>,</w:delText>
        </w:r>
        <w:r w:rsidR="007E4791" w:rsidDel="000D6D45">
          <w:rPr>
            <w:lang w:val="en-US"/>
          </w:rPr>
          <w:delText xml:space="preserve"> Director Hyun</w:delText>
        </w:r>
        <w:r w:rsidR="006275CD" w:rsidDel="000D6D45">
          <w:rPr>
            <w:lang w:val="en-US"/>
          </w:rPr>
          <w:delText xml:space="preserve"> wa</w:delText>
        </w:r>
        <w:r w:rsidR="0018222A" w:rsidDel="000D6D45">
          <w:rPr>
            <w:lang w:val="en-US"/>
          </w:rPr>
          <w:delText>s the</w:delText>
        </w:r>
        <w:r w:rsidRPr="00483A6F" w:rsidDel="000D6D45">
          <w:rPr>
            <w:lang w:val="en-US"/>
          </w:rPr>
          <w:delText xml:space="preserve"> head of right-wing</w:delText>
        </w:r>
        <w:r w:rsidR="002B63CA" w:rsidDel="000D6D45">
          <w:rPr>
            <w:lang w:val="en-US"/>
          </w:rPr>
          <w:delText xml:space="preserve"> </w:delText>
        </w:r>
      </w:del>
      <w:del w:id="205" w:author="Charles Montgomery" w:date="2017-10-30T23:06:00Z">
        <w:r w:rsidR="002B63CA" w:rsidDel="00292D0E">
          <w:rPr>
            <w:lang w:val="en-US"/>
          </w:rPr>
          <w:delText>CFE</w:delText>
        </w:r>
        <w:r w:rsidR="00AC3B5E" w:rsidDel="00292D0E">
          <w:rPr>
            <w:lang w:val="en-US"/>
          </w:rPr>
          <w:delText xml:space="preserve"> (</w:delText>
        </w:r>
        <w:r w:rsidR="00AC3B5E" w:rsidRPr="00AC3B5E" w:rsidDel="00292D0E">
          <w:rPr>
            <w:lang w:val="en-US"/>
          </w:rPr>
          <w:delText>http://www.cfe.org/eng/</w:delText>
        </w:r>
        <w:r w:rsidR="00AC3B5E" w:rsidDel="00292D0E">
          <w:rPr>
            <w:lang w:val="en-US"/>
          </w:rPr>
          <w:delText>)</w:delText>
        </w:r>
        <w:r w:rsidR="00F8648B" w:rsidDel="00292D0E">
          <w:rPr>
            <w:lang w:val="en-US"/>
          </w:rPr>
          <w:delText>,</w:delText>
        </w:r>
        <w:r w:rsidRPr="00483A6F" w:rsidDel="00292D0E">
          <w:rPr>
            <w:lang w:val="en-US"/>
          </w:rPr>
          <w:delText xml:space="preserve"> </w:delText>
        </w:r>
      </w:del>
      <w:del w:id="206" w:author="Charles Montgomery" w:date="2017-06-11T18:42:00Z">
        <w:r w:rsidRPr="00483A6F" w:rsidDel="00EE1FC1">
          <w:rPr>
            <w:lang w:val="en-US"/>
          </w:rPr>
          <w:delText xml:space="preserve">which </w:delText>
        </w:r>
      </w:del>
      <w:del w:id="207" w:author="Charles Montgomery" w:date="2017-10-30T23:06:00Z">
        <w:r w:rsidRPr="00483A6F" w:rsidDel="00292D0E">
          <w:rPr>
            <w:lang w:val="en-US"/>
          </w:rPr>
          <w:delText>promoted conservative ideologies on many social and political issues including state issuance of history textbooks</w:delText>
        </w:r>
        <w:r w:rsidR="007E4791" w:rsidDel="00292D0E">
          <w:rPr>
            <w:lang w:val="en-US"/>
          </w:rPr>
          <w:delText xml:space="preserve">, which, according to 12 October 2015 </w:delText>
        </w:r>
        <w:r w:rsidR="0023734D" w:rsidDel="00292D0E">
          <w:rPr>
            <w:lang w:val="en-US"/>
          </w:rPr>
          <w:delText>Financial Times</w:delText>
        </w:r>
        <w:r w:rsidR="007E4791" w:rsidDel="00292D0E">
          <w:rPr>
            <w:lang w:val="en-US"/>
          </w:rPr>
          <w:delText xml:space="preserve">, was regarded </w:delText>
        </w:r>
        <w:r w:rsidR="00473147" w:rsidDel="00292D0E">
          <w:rPr>
            <w:lang w:val="en-US"/>
          </w:rPr>
          <w:delText xml:space="preserve">by </w:delText>
        </w:r>
      </w:del>
      <w:del w:id="208" w:author="Charles Montgomery" w:date="2017-06-11T18:42:00Z">
        <w:r w:rsidR="007E4791" w:rsidDel="00EE1FC1">
          <w:delText xml:space="preserve">the </w:delText>
        </w:r>
      </w:del>
      <w:del w:id="209" w:author="Charles Montgomery" w:date="2017-10-30T23:06:00Z">
        <w:r w:rsidR="007E4791" w:rsidDel="00292D0E">
          <w:delText xml:space="preserve">former President Park Geun-Hye’s </w:delText>
        </w:r>
        <w:r w:rsidR="007E4791" w:rsidRPr="0018222A" w:rsidDel="00292D0E">
          <w:delText>polit</w:delText>
        </w:r>
        <w:r w:rsidR="007E4791" w:rsidDel="00292D0E">
          <w:delText>ical opponents</w:delText>
        </w:r>
        <w:r w:rsidR="007E4791" w:rsidDel="00292D0E">
          <w:rPr>
            <w:lang w:val="en-US"/>
          </w:rPr>
          <w:delText xml:space="preserve"> as the Park administration’s attempt to boost the standing of her father, the former President Park Jeong-Hee</w:delText>
        </w:r>
        <w:r w:rsidR="007E4791" w:rsidDel="00292D0E">
          <w:delText>.</w:delText>
        </w:r>
        <w:r w:rsidR="00F8648B" w:rsidDel="00292D0E">
          <w:rPr>
            <w:lang w:val="en-US"/>
          </w:rPr>
          <w:delText xml:space="preserve"> </w:delText>
        </w:r>
      </w:del>
      <w:del w:id="210" w:author="Charles Montgomery" w:date="2017-06-11T18:41:00Z">
        <w:r w:rsidR="00F8648B" w:rsidDel="00990493">
          <w:delText xml:space="preserve">This </w:delText>
        </w:r>
      </w:del>
      <w:del w:id="211" w:author="Charles Montgomery" w:date="2017-10-30T23:06:00Z">
        <w:r w:rsidR="00F8648B" w:rsidDel="00292D0E">
          <w:delText xml:space="preserve">kind of </w:delText>
        </w:r>
        <w:r w:rsidR="00756C05" w:rsidDel="00292D0E">
          <w:delText xml:space="preserve">close-knit </w:delText>
        </w:r>
        <w:r w:rsidR="00F8648B" w:rsidDel="00292D0E">
          <w:delText>connections among polit</w:delText>
        </w:r>
        <w:r w:rsidR="00756C05" w:rsidDel="00292D0E">
          <w:delText>ical and economic institutions</w:delText>
        </w:r>
        <w:r w:rsidR="00F8648B" w:rsidDel="00292D0E">
          <w:delText xml:space="preserve"> give us clues to </w:delText>
        </w:r>
      </w:del>
      <w:del w:id="212" w:author="Charles Montgomery" w:date="2017-06-11T18:43:00Z">
        <w:r w:rsidR="00F8648B" w:rsidDel="00963B41">
          <w:delText xml:space="preserve">understand </w:delText>
        </w:r>
        <w:r w:rsidR="00F8648B" w:rsidDel="00EE1FC1">
          <w:delText>their</w:delText>
        </w:r>
        <w:r w:rsidR="00B33ACD" w:rsidDel="00EE1FC1">
          <w:delText xml:space="preserve"> </w:delText>
        </w:r>
      </w:del>
      <w:del w:id="213" w:author="Charles Montgomery" w:date="2017-10-30T23:06:00Z">
        <w:r w:rsidR="00B33ACD" w:rsidDel="00292D0E">
          <w:delText xml:space="preserve">motives </w:delText>
        </w:r>
        <w:r w:rsidR="005264A7" w:rsidDel="00292D0E">
          <w:delText xml:space="preserve">behind creating </w:delText>
        </w:r>
        <w:r w:rsidR="00B33ACD" w:rsidDel="00292D0E">
          <w:delText>a new narrative.</w:delText>
        </w:r>
        <w:r w:rsidR="005264A7" w:rsidDel="00292D0E">
          <w:delText xml:space="preserve"> </w:delText>
        </w:r>
        <w:r w:rsidR="0023734D" w:rsidDel="00292D0E">
          <w:delText xml:space="preserve">There were also parties </w:delText>
        </w:r>
        <w:r w:rsidR="00143BFA" w:rsidRPr="00483A6F" w:rsidDel="00292D0E">
          <w:rPr>
            <w:lang w:val="en-US"/>
          </w:rPr>
          <w:delText>indirectly invol</w:delText>
        </w:r>
        <w:r w:rsidR="005264A7" w:rsidDel="00292D0E">
          <w:rPr>
            <w:lang w:val="en-US"/>
          </w:rPr>
          <w:delText>ved in forming the narrative:</w:delText>
        </w:r>
        <w:r w:rsidR="00143BFA" w:rsidRPr="00483A6F" w:rsidDel="00292D0E">
          <w:rPr>
            <w:lang w:val="en-US"/>
          </w:rPr>
          <w:delText xml:space="preserve"> the Federation of Korean Industries</w:delText>
        </w:r>
        <w:r w:rsidR="00BB06C6" w:rsidDel="00292D0E">
          <w:rPr>
            <w:lang w:val="en-US"/>
          </w:rPr>
          <w:delText>(FKI)</w:delText>
        </w:r>
        <w:r w:rsidR="00143BFA" w:rsidRPr="00483A6F" w:rsidDel="00292D0E">
          <w:rPr>
            <w:lang w:val="en-US"/>
          </w:rPr>
          <w:delText xml:space="preserve"> and </w:delText>
        </w:r>
        <w:r w:rsidR="00143BFA" w:rsidDel="00292D0E">
          <w:rPr>
            <w:lang w:val="en-US"/>
          </w:rPr>
          <w:delText>‘</w:delText>
        </w:r>
        <w:r w:rsidR="00143BFA" w:rsidRPr="00483A6F" w:rsidDel="00292D0E">
          <w:rPr>
            <w:lang w:val="en-US"/>
          </w:rPr>
          <w:delText>chaebols</w:delText>
        </w:r>
        <w:r w:rsidR="00143BFA" w:rsidDel="00292D0E">
          <w:rPr>
            <w:lang w:val="en-US"/>
          </w:rPr>
          <w:delText>’</w:delText>
        </w:r>
        <w:r w:rsidR="0023734D" w:rsidDel="00292D0E">
          <w:rPr>
            <w:lang w:val="en-US"/>
          </w:rPr>
          <w:delText>,</w:delText>
        </w:r>
        <w:r w:rsidR="00143BFA" w:rsidRPr="00483A6F" w:rsidDel="00292D0E">
          <w:rPr>
            <w:lang w:val="en-US"/>
          </w:rPr>
          <w:delText xml:space="preserve"> or Korean conglomerates</w:delText>
        </w:r>
        <w:r w:rsidR="0023734D" w:rsidDel="00292D0E">
          <w:rPr>
            <w:lang w:val="en-US"/>
          </w:rPr>
          <w:delText>,</w:delText>
        </w:r>
        <w:r w:rsidR="00143BFA" w:rsidDel="00292D0E">
          <w:rPr>
            <w:lang w:val="en-US"/>
          </w:rPr>
          <w:delText xml:space="preserve"> who have a great influence on the business of the Korea Economic Daily and its umbrella organizations</w:delText>
        </w:r>
        <w:r w:rsidR="00143BFA" w:rsidRPr="00483A6F" w:rsidDel="00292D0E">
          <w:rPr>
            <w:lang w:val="en-US"/>
          </w:rPr>
          <w:delText>.</w:delText>
        </w:r>
        <w:r w:rsidR="00143BFA" w:rsidDel="00292D0E">
          <w:rPr>
            <w:lang w:val="en-US"/>
          </w:rPr>
          <w:delText xml:space="preserve"> </w:delText>
        </w:r>
      </w:del>
      <w:del w:id="214" w:author="Charles Montgomery" w:date="2017-06-11T18:43:00Z">
        <w:r w:rsidR="00BB06C6" w:rsidRPr="00483A6F" w:rsidDel="00963B41">
          <w:rPr>
            <w:lang w:val="en-US"/>
          </w:rPr>
          <w:delText>The f</w:delText>
        </w:r>
      </w:del>
      <w:del w:id="215" w:author="Charles Montgomery" w:date="2017-10-30T23:06:00Z">
        <w:r w:rsidR="00BB06C6" w:rsidRPr="00483A6F" w:rsidDel="00292D0E">
          <w:rPr>
            <w:lang w:val="en-US"/>
          </w:rPr>
          <w:delText>igure</w:delText>
        </w:r>
        <w:r w:rsidR="00BB06C6" w:rsidDel="00292D0E">
          <w:rPr>
            <w:lang w:val="en-US"/>
          </w:rPr>
          <w:delText xml:space="preserve"> 1.</w:delText>
        </w:r>
        <w:r w:rsidR="00BB06C6" w:rsidRPr="00483A6F" w:rsidDel="00292D0E">
          <w:rPr>
            <w:lang w:val="en-US"/>
          </w:rPr>
          <w:delText xml:space="preserve"> clearly shows the </w:delText>
        </w:r>
        <w:r w:rsidR="00BB06C6" w:rsidDel="00292D0E">
          <w:rPr>
            <w:lang w:val="en-US"/>
          </w:rPr>
          <w:delText xml:space="preserve">direct and indirect </w:delText>
        </w:r>
        <w:r w:rsidR="00BB06C6" w:rsidRPr="00483A6F" w:rsidDel="00292D0E">
          <w:rPr>
            <w:lang w:val="en-US"/>
          </w:rPr>
          <w:delText xml:space="preserve">collaboration between </w:delText>
        </w:r>
        <w:r w:rsidR="00BB06C6" w:rsidDel="00292D0E">
          <w:rPr>
            <w:lang w:val="en-US"/>
          </w:rPr>
          <w:delText>these related parties:</w:delText>
        </w:r>
        <w:r w:rsidR="0028593A" w:rsidDel="00292D0E">
          <w:rPr>
            <w:lang w:val="en-US"/>
          </w:rPr>
          <w:delText xml:space="preserve"> the </w:delText>
        </w:r>
        <w:r w:rsidR="00BB06C6" w:rsidDel="00292D0E">
          <w:rPr>
            <w:lang w:val="en-US"/>
          </w:rPr>
          <w:delText xml:space="preserve">FKI, </w:delText>
        </w:r>
        <w:r w:rsidR="00BB06C6" w:rsidRPr="00483A6F" w:rsidDel="00292D0E">
          <w:rPr>
            <w:lang w:val="en-US"/>
          </w:rPr>
          <w:delText xml:space="preserve">the Korea Economic Daily, its chief editor Jung Kyu-Jae, Hankyung BP, the Center for Free Enterprise, and its director Hyun Jin-Kwon. </w:delText>
        </w:r>
        <w:r w:rsidR="00BB06C6" w:rsidDel="00292D0E">
          <w:rPr>
            <w:lang w:val="en-US"/>
          </w:rPr>
          <w:delText xml:space="preserve"> </w:delText>
        </w:r>
      </w:del>
    </w:p>
    <w:p w14:paraId="13E6D04F" w14:textId="64D2A039" w:rsidR="0061552A" w:rsidDel="00292D0E" w:rsidRDefault="00BB06C6" w:rsidP="00CF739D">
      <w:pPr>
        <w:pStyle w:val="Newparagraph"/>
        <w:rPr>
          <w:del w:id="216" w:author="Charles Montgomery" w:date="2017-10-30T23:06:00Z"/>
        </w:rPr>
      </w:pPr>
      <w:del w:id="217" w:author="Charles Montgomery" w:date="2017-10-30T23:06:00Z">
        <w:r w:rsidDel="00292D0E">
          <w:rPr>
            <w:noProof/>
            <w:szCs w:val="20"/>
            <w:lang w:val="en-US" w:eastAsia="en-US"/>
          </w:rPr>
          <mc:AlternateContent>
            <mc:Choice Requires="wps">
              <w:drawing>
                <wp:anchor distT="0" distB="0" distL="114300" distR="114300" simplePos="0" relativeHeight="251662336" behindDoc="0" locked="0" layoutInCell="1" allowOverlap="1" wp14:anchorId="212BCDF5" wp14:editId="2888F4F1">
                  <wp:simplePos x="0" y="0"/>
                  <wp:positionH relativeFrom="margin">
                    <wp:posOffset>2799080</wp:posOffset>
                  </wp:positionH>
                  <wp:positionV relativeFrom="paragraph">
                    <wp:posOffset>83185</wp:posOffset>
                  </wp:positionV>
                  <wp:extent cx="2552700" cy="3592286"/>
                  <wp:effectExtent l="0" t="0" r="19050" b="27305"/>
                  <wp:wrapNone/>
                  <wp:docPr id="5" name="직사각형 5"/>
                  <wp:cNvGraphicFramePr/>
                  <a:graphic xmlns:a="http://schemas.openxmlformats.org/drawingml/2006/main">
                    <a:graphicData uri="http://schemas.microsoft.com/office/word/2010/wordprocessingShape">
                      <wps:wsp>
                        <wps:cNvSpPr/>
                        <wps:spPr>
                          <a:xfrm>
                            <a:off x="0" y="0"/>
                            <a:ext cx="2552700" cy="3592286"/>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3828487" w14:textId="77777777" w:rsidR="005C709A" w:rsidRDefault="005C709A" w:rsidP="00843F4F">
                              <w:pPr>
                                <w:spacing w:line="240" w:lineRule="auto"/>
                                <w:jc w:val="center"/>
                                <w:rPr>
                                  <w:sz w:val="16"/>
                                  <w:szCs w:val="16"/>
                                </w:rPr>
                              </w:pPr>
                            </w:p>
                            <w:p w14:paraId="1122F986" w14:textId="77777777" w:rsidR="005C709A" w:rsidRPr="00843F4F" w:rsidRDefault="005C709A" w:rsidP="00843F4F">
                              <w:pPr>
                                <w:spacing w:line="240" w:lineRule="auto"/>
                                <w:jc w:val="center"/>
                                <w:rPr>
                                  <w:sz w:val="20"/>
                                  <w:szCs w:val="20"/>
                                </w:rPr>
                              </w:pPr>
                              <w:r w:rsidRPr="00843F4F">
                                <w:rPr>
                                  <w:b/>
                                  <w:sz w:val="20"/>
                                  <w:szCs w:val="20"/>
                                </w:rPr>
                                <w:t>The Federation of Korean Industries and ‘</w:t>
                              </w:r>
                              <w:proofErr w:type="spellStart"/>
                              <w:r w:rsidRPr="00843F4F">
                                <w:rPr>
                                  <w:b/>
                                  <w:sz w:val="20"/>
                                  <w:szCs w:val="20"/>
                                </w:rPr>
                                <w:t>Chaebols</w:t>
                              </w:r>
                              <w:proofErr w:type="spellEnd"/>
                              <w:r w:rsidRPr="00843F4F">
                                <w:rPr>
                                  <w:b/>
                                  <w:sz w:val="20"/>
                                  <w:szCs w:val="20"/>
                                </w:rPr>
                                <w:t>’ or conglomerates</w:t>
                              </w:r>
                              <w:r w:rsidRPr="00843F4F">
                                <w:rPr>
                                  <w:sz w:val="20"/>
                                  <w:szCs w:val="20"/>
                                </w:rPr>
                                <w:t>: major stockholders of the Korea Economic Daily.</w:t>
                              </w:r>
                            </w:p>
                            <w:p w14:paraId="05CB524A" w14:textId="77777777" w:rsidR="005C709A" w:rsidRPr="00843F4F" w:rsidRDefault="005C709A" w:rsidP="00843F4F">
                              <w:pPr>
                                <w:spacing w:line="240" w:lineRule="auto"/>
                                <w:jc w:val="center"/>
                                <w:rPr>
                                  <w:sz w:val="20"/>
                                  <w:szCs w:val="20"/>
                                </w:rPr>
                              </w:pPr>
                            </w:p>
                            <w:p w14:paraId="642094BB" w14:textId="77777777" w:rsidR="005C709A" w:rsidRDefault="005C709A" w:rsidP="00843F4F">
                              <w:pPr>
                                <w:spacing w:line="240" w:lineRule="auto"/>
                                <w:jc w:val="center"/>
                                <w:rPr>
                                  <w:sz w:val="20"/>
                                  <w:szCs w:val="20"/>
                                </w:rPr>
                              </w:pPr>
                              <w:r w:rsidRPr="00843F4F">
                                <w:rPr>
                                  <w:noProof/>
                                  <w:sz w:val="20"/>
                                  <w:szCs w:val="20"/>
                                  <w:lang w:val="en-US" w:eastAsia="en-US"/>
                                </w:rPr>
                                <w:drawing>
                                  <wp:inline distT="0" distB="0" distL="0" distR="0" wp14:anchorId="0243566D" wp14:editId="6C57486B">
                                    <wp:extent cx="685800" cy="32766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14:paraId="50F6BE72" w14:textId="77777777" w:rsidR="005C709A" w:rsidRPr="00843F4F" w:rsidRDefault="005C709A" w:rsidP="00843F4F">
                              <w:pPr>
                                <w:spacing w:line="240" w:lineRule="auto"/>
                                <w:jc w:val="center"/>
                                <w:rPr>
                                  <w:sz w:val="20"/>
                                  <w:szCs w:val="20"/>
                                </w:rPr>
                              </w:pPr>
                              <w:r w:rsidRPr="00843F4F">
                                <w:rPr>
                                  <w:sz w:val="20"/>
                                  <w:szCs w:val="20"/>
                                </w:rPr>
                                <w:t xml:space="preserve">Right-wing </w:t>
                              </w:r>
                              <w:r>
                                <w:rPr>
                                  <w:sz w:val="20"/>
                                  <w:szCs w:val="20"/>
                                </w:rPr>
                                <w:t xml:space="preserve">economic newspaper </w:t>
                              </w:r>
                              <w:r w:rsidRPr="00843F4F">
                                <w:rPr>
                                  <w:b/>
                                  <w:sz w:val="20"/>
                                  <w:szCs w:val="20"/>
                                </w:rPr>
                                <w:t>the Korea Economic Daily</w:t>
                              </w:r>
                            </w:p>
                            <w:p w14:paraId="24F50690" w14:textId="77777777" w:rsidR="005C709A" w:rsidRPr="00843F4F" w:rsidRDefault="005C709A" w:rsidP="00843F4F">
                              <w:pPr>
                                <w:spacing w:line="240" w:lineRule="auto"/>
                                <w:jc w:val="center"/>
                                <w:rPr>
                                  <w:sz w:val="20"/>
                                  <w:szCs w:val="20"/>
                                </w:rPr>
                              </w:pPr>
                            </w:p>
                            <w:p w14:paraId="67099269" w14:textId="77777777" w:rsidR="005C709A" w:rsidRDefault="005C709A" w:rsidP="00843F4F">
                              <w:pPr>
                                <w:spacing w:line="240" w:lineRule="auto"/>
                                <w:jc w:val="center"/>
                                <w:rPr>
                                  <w:b/>
                                  <w:sz w:val="20"/>
                                  <w:szCs w:val="20"/>
                                </w:rPr>
                              </w:pPr>
                              <w:r w:rsidRPr="00843F4F">
                                <w:rPr>
                                  <w:b/>
                                  <w:noProof/>
                                  <w:sz w:val="20"/>
                                  <w:szCs w:val="20"/>
                                  <w:lang w:val="en-US" w:eastAsia="en-US"/>
                                </w:rPr>
                                <w:drawing>
                                  <wp:inline distT="0" distB="0" distL="0" distR="0" wp14:anchorId="6B82333F" wp14:editId="7CF4EAE6">
                                    <wp:extent cx="685800" cy="32766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14:paraId="7542A6A6" w14:textId="77777777" w:rsidR="005C709A" w:rsidRPr="00843F4F" w:rsidRDefault="005C709A" w:rsidP="00843F4F">
                              <w:pPr>
                                <w:spacing w:line="240" w:lineRule="auto"/>
                                <w:jc w:val="center"/>
                                <w:rPr>
                                  <w:sz w:val="20"/>
                                  <w:szCs w:val="20"/>
                                </w:rPr>
                              </w:pPr>
                              <w:r w:rsidRPr="00843F4F">
                                <w:rPr>
                                  <w:b/>
                                  <w:sz w:val="20"/>
                                  <w:szCs w:val="20"/>
                                </w:rPr>
                                <w:t xml:space="preserve">Chief editor Jung </w:t>
                              </w:r>
                              <w:proofErr w:type="spellStart"/>
                              <w:r w:rsidRPr="00843F4F">
                                <w:rPr>
                                  <w:b/>
                                  <w:sz w:val="20"/>
                                  <w:szCs w:val="20"/>
                                </w:rPr>
                                <w:t>Kyu</w:t>
                              </w:r>
                              <w:proofErr w:type="spellEnd"/>
                              <w:r w:rsidRPr="00843F4F">
                                <w:rPr>
                                  <w:b/>
                                  <w:sz w:val="20"/>
                                  <w:szCs w:val="20"/>
                                </w:rPr>
                                <w:t>-Jae</w:t>
                              </w:r>
                              <w:r>
                                <w:rPr>
                                  <w:b/>
                                  <w:sz w:val="20"/>
                                  <w:szCs w:val="20"/>
                                </w:rPr>
                                <w:t xml:space="preserve">: </w:t>
                              </w:r>
                              <w:r>
                                <w:rPr>
                                  <w:sz w:val="20"/>
                                  <w:szCs w:val="20"/>
                                </w:rPr>
                                <w:t xml:space="preserve">through editorials and his own </w:t>
                              </w:r>
                              <w:r w:rsidRPr="00843F4F">
                                <w:rPr>
                                  <w:sz w:val="20"/>
                                  <w:szCs w:val="20"/>
                                </w:rPr>
                                <w:t>TV program</w:t>
                              </w:r>
                              <w:r>
                                <w:rPr>
                                  <w:sz w:val="20"/>
                                  <w:szCs w:val="20"/>
                                </w:rPr>
                                <w:t xml:space="preserve">, he initiated and promoted </w:t>
                              </w:r>
                              <w:r w:rsidRPr="00843F4F">
                                <w:rPr>
                                  <w:sz w:val="20"/>
                                  <w:szCs w:val="20"/>
                                </w:rPr>
                                <w:t xml:space="preserve">the Korean edition. </w:t>
                              </w:r>
                            </w:p>
                            <w:p w14:paraId="19002CB6" w14:textId="77777777" w:rsidR="005C709A" w:rsidRPr="00843F4F" w:rsidRDefault="005C709A" w:rsidP="00843F4F">
                              <w:pPr>
                                <w:spacing w:line="240" w:lineRule="auto"/>
                                <w:jc w:val="center"/>
                                <w:rPr>
                                  <w:sz w:val="20"/>
                                  <w:szCs w:val="20"/>
                                </w:rPr>
                              </w:pPr>
                            </w:p>
                            <w:p w14:paraId="36C00614" w14:textId="77777777" w:rsidR="005C709A" w:rsidRPr="00843F4F" w:rsidRDefault="005C709A" w:rsidP="00843F4F">
                              <w:pPr>
                                <w:spacing w:line="240" w:lineRule="auto"/>
                                <w:jc w:val="center"/>
                                <w:rPr>
                                  <w:sz w:val="20"/>
                                  <w:szCs w:val="20"/>
                                </w:rPr>
                              </w:pPr>
                              <w:r w:rsidRPr="00843F4F">
                                <w:rPr>
                                  <w:noProof/>
                                  <w:sz w:val="20"/>
                                  <w:szCs w:val="20"/>
                                  <w:lang w:val="en-US" w:eastAsia="en-US"/>
                                </w:rPr>
                                <w:drawing>
                                  <wp:inline distT="0" distB="0" distL="0" distR="0" wp14:anchorId="5AE472DD" wp14:editId="09176520">
                                    <wp:extent cx="685800" cy="32766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14:paraId="7FB5FD6F" w14:textId="77777777" w:rsidR="005C709A" w:rsidRDefault="005C709A" w:rsidP="00843F4F">
                              <w:pPr>
                                <w:spacing w:line="240" w:lineRule="auto"/>
                                <w:jc w:val="center"/>
                                <w:rPr>
                                  <w:sz w:val="20"/>
                                  <w:szCs w:val="20"/>
                                </w:rPr>
                              </w:pPr>
                            </w:p>
                            <w:p w14:paraId="03C8992B" w14:textId="77777777" w:rsidR="005C709A" w:rsidRPr="00843F4F" w:rsidRDefault="005C709A" w:rsidP="00843F4F">
                              <w:pPr>
                                <w:spacing w:line="240" w:lineRule="auto"/>
                                <w:jc w:val="center"/>
                                <w:rPr>
                                  <w:sz w:val="20"/>
                                  <w:szCs w:val="20"/>
                                </w:rPr>
                              </w:pPr>
                              <w:r w:rsidRPr="00843F4F">
                                <w:rPr>
                                  <w:sz w:val="20"/>
                                  <w:szCs w:val="20"/>
                                </w:rPr>
                                <w:t xml:space="preserve">Subsidiary publishing company </w:t>
                              </w:r>
                              <w:proofErr w:type="spellStart"/>
                              <w:r w:rsidRPr="00843F4F">
                                <w:rPr>
                                  <w:b/>
                                  <w:sz w:val="20"/>
                                  <w:szCs w:val="20"/>
                                </w:rPr>
                                <w:t>Hankyung</w:t>
                              </w:r>
                              <w:proofErr w:type="spellEnd"/>
                              <w:r w:rsidRPr="00843F4F">
                                <w:rPr>
                                  <w:b/>
                                  <w:sz w:val="20"/>
                                  <w:szCs w:val="20"/>
                                </w:rPr>
                                <w:t xml:space="preserve"> BP</w:t>
                              </w:r>
                              <w:r>
                                <w:rPr>
                                  <w:sz w:val="20"/>
                                  <w:szCs w:val="20"/>
                                </w:rPr>
                                <w:t>: published</w:t>
                              </w:r>
                              <w:r w:rsidRPr="00843F4F">
                                <w:rPr>
                                  <w:sz w:val="20"/>
                                  <w:szCs w:val="20"/>
                                </w:rPr>
                                <w:t xml:space="preserve"> the book </w:t>
                              </w:r>
                            </w:p>
                            <w:p w14:paraId="41A8B441" w14:textId="77777777" w:rsidR="005C709A" w:rsidRPr="00843F4F" w:rsidRDefault="005C709A" w:rsidP="00843F4F">
                              <w:pPr>
                                <w:spacing w:line="240" w:lineRule="auto"/>
                                <w:jc w:val="center"/>
                                <w:rPr>
                                  <w:sz w:val="20"/>
                                  <w:szCs w:val="20"/>
                                </w:rPr>
                              </w:pPr>
                            </w:p>
                            <w:p w14:paraId="0017ECD8" w14:textId="77777777" w:rsidR="005C709A" w:rsidRDefault="005C709A" w:rsidP="00843F4F">
                              <w:pPr>
                                <w:spacing w:line="240" w:lineRule="auto"/>
                                <w:jc w:val="center"/>
                                <w:rPr>
                                  <w:sz w:val="20"/>
                                  <w:szCs w:val="20"/>
                                </w:rPr>
                              </w:pPr>
                            </w:p>
                            <w:p w14:paraId="30E5DC08" w14:textId="77777777" w:rsidR="005C709A" w:rsidRPr="00843F4F" w:rsidRDefault="005C709A" w:rsidP="00843F4F">
                              <w:pPr>
                                <w:spacing w:line="240" w:lineRule="auto"/>
                                <w:jc w:val="center"/>
                                <w:rPr>
                                  <w:sz w:val="20"/>
                                  <w:szCs w:val="20"/>
                                </w:rPr>
                              </w:pPr>
                            </w:p>
                            <w:p w14:paraId="7D36F645" w14:textId="77777777" w:rsidR="005C709A" w:rsidRPr="00843F4F" w:rsidRDefault="005C709A" w:rsidP="00843F4F">
                              <w:pPr>
                                <w:spacing w:line="240" w:lineRule="auto"/>
                                <w:jc w:val="center"/>
                                <w:rPr>
                                  <w:sz w:val="20"/>
                                  <w:szCs w:val="20"/>
                                </w:rPr>
                              </w:pPr>
                            </w:p>
                            <w:p w14:paraId="4092BAF7" w14:textId="77777777" w:rsidR="005C709A" w:rsidRPr="00843F4F" w:rsidRDefault="005C709A" w:rsidP="00843F4F">
                              <w:pPr>
                                <w:spacing w:line="240" w:lineRule="auto"/>
                                <w:jc w:val="center"/>
                                <w:rPr>
                                  <w:sz w:val="20"/>
                                  <w:szCs w:val="20"/>
                                </w:rPr>
                              </w:pPr>
                            </w:p>
                            <w:p w14:paraId="581B5FFC" w14:textId="77777777" w:rsidR="005C709A" w:rsidRPr="003F1D74" w:rsidRDefault="005C709A" w:rsidP="00843F4F">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rect w14:anchorId="158B74CE" id="직사각형 5" o:spid="_x0000_s1026" style="position:absolute;left:0;text-align:left;margin-left:220.4pt;margin-top:6.55pt;width:201pt;height:28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" fillcolor="window" strokecolor="#2f528f" strokeweight="1pt">
                  <v:textbox>
                    <w:txbxContent>
                      <w:p w:rsidR="00B64A59" w:rsidRDefault="00B64A59" w:rsidP="00843F4F">
                        <w:pPr>
                          <w:spacing w:line="240" w:lineRule="auto"/>
                          <w:jc w:val="center"/>
                          <w:rPr>
                            <w:sz w:val="16"/>
                            <w:szCs w:val="16"/>
                          </w:rPr>
                        </w:pPr>
                      </w:p>
                      <w:p w:rsidR="00B64A59" w:rsidRPr="00843F4F" w:rsidRDefault="00B64A59" w:rsidP="00843F4F">
                        <w:pPr>
                          <w:spacing w:line="240" w:lineRule="auto"/>
                          <w:jc w:val="center"/>
                          <w:rPr>
                            <w:sz w:val="20"/>
                            <w:szCs w:val="20"/>
                          </w:rPr>
                        </w:pPr>
                        <w:r w:rsidRPr="00843F4F">
                          <w:rPr>
                            <w:b/>
                            <w:sz w:val="20"/>
                            <w:szCs w:val="20"/>
                          </w:rPr>
                          <w:t>The Federation of Korean Industries and ‘Chaebols’ or conglomerates</w:t>
                        </w:r>
                        <w:r w:rsidRPr="00843F4F">
                          <w:rPr>
                            <w:sz w:val="20"/>
                            <w:szCs w:val="20"/>
                          </w:rPr>
                          <w:t>: major stockholders of the Korea Economic Daily.</w:t>
                        </w:r>
                      </w:p>
                      <w:p w:rsidR="00B64A59" w:rsidRPr="00843F4F" w:rsidRDefault="00B64A59" w:rsidP="00843F4F">
                        <w:pPr>
                          <w:spacing w:line="240" w:lineRule="auto"/>
                          <w:jc w:val="center"/>
                          <w:rPr>
                            <w:sz w:val="20"/>
                            <w:szCs w:val="20"/>
                          </w:rPr>
                        </w:pPr>
                      </w:p>
                      <w:p w:rsidR="00B64A59" w:rsidRDefault="00B64A59" w:rsidP="00843F4F">
                        <w:pPr>
                          <w:spacing w:line="240" w:lineRule="auto"/>
                          <w:jc w:val="center"/>
                          <w:rPr>
                            <w:sz w:val="20"/>
                            <w:szCs w:val="20"/>
                          </w:rPr>
                        </w:pPr>
                        <w:r w:rsidRPr="00843F4F">
                          <w:rPr>
                            <w:noProof/>
                            <w:sz w:val="20"/>
                            <w:szCs w:val="20"/>
                            <w:lang w:val="en-US" w:eastAsia="ko-KR"/>
                          </w:rPr>
                          <w:drawing>
                            <wp:inline distT="0" distB="0" distL="0" distR="0">
                              <wp:extent cx="685800" cy="32766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rsidR="00B64A59" w:rsidRPr="00843F4F" w:rsidRDefault="00B64A59" w:rsidP="00843F4F">
                        <w:pPr>
                          <w:spacing w:line="240" w:lineRule="auto"/>
                          <w:jc w:val="center"/>
                          <w:rPr>
                            <w:sz w:val="20"/>
                            <w:szCs w:val="20"/>
                          </w:rPr>
                        </w:pPr>
                        <w:r w:rsidRPr="00843F4F">
                          <w:rPr>
                            <w:sz w:val="20"/>
                            <w:szCs w:val="20"/>
                          </w:rPr>
                          <w:t xml:space="preserve">Right-wing </w:t>
                        </w:r>
                        <w:r>
                          <w:rPr>
                            <w:sz w:val="20"/>
                            <w:szCs w:val="20"/>
                          </w:rPr>
                          <w:t xml:space="preserve">economic newspaper </w:t>
                        </w:r>
                        <w:r w:rsidRPr="00843F4F">
                          <w:rPr>
                            <w:b/>
                            <w:sz w:val="20"/>
                            <w:szCs w:val="20"/>
                          </w:rPr>
                          <w:t>the Korea Economic Daily</w:t>
                        </w:r>
                      </w:p>
                      <w:p w:rsidR="00B64A59" w:rsidRPr="00843F4F" w:rsidRDefault="00B64A59" w:rsidP="00843F4F">
                        <w:pPr>
                          <w:spacing w:line="240" w:lineRule="auto"/>
                          <w:jc w:val="center"/>
                          <w:rPr>
                            <w:sz w:val="20"/>
                            <w:szCs w:val="20"/>
                          </w:rPr>
                        </w:pPr>
                      </w:p>
                      <w:p w:rsidR="00B64A59" w:rsidRDefault="00B64A59" w:rsidP="00843F4F">
                        <w:pPr>
                          <w:spacing w:line="240" w:lineRule="auto"/>
                          <w:jc w:val="center"/>
                          <w:rPr>
                            <w:b/>
                            <w:sz w:val="20"/>
                            <w:szCs w:val="20"/>
                          </w:rPr>
                        </w:pPr>
                        <w:r w:rsidRPr="00843F4F">
                          <w:rPr>
                            <w:b/>
                            <w:noProof/>
                            <w:sz w:val="20"/>
                            <w:szCs w:val="20"/>
                            <w:lang w:val="en-US" w:eastAsia="ko-KR"/>
                          </w:rPr>
                          <w:drawing>
                            <wp:inline distT="0" distB="0" distL="0" distR="0">
                              <wp:extent cx="685800" cy="32766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rsidR="00B64A59" w:rsidRPr="00843F4F" w:rsidRDefault="00B64A59" w:rsidP="00843F4F">
                        <w:pPr>
                          <w:spacing w:line="240" w:lineRule="auto"/>
                          <w:jc w:val="center"/>
                          <w:rPr>
                            <w:sz w:val="20"/>
                            <w:szCs w:val="20"/>
                          </w:rPr>
                        </w:pPr>
                        <w:r w:rsidRPr="00843F4F">
                          <w:rPr>
                            <w:b/>
                            <w:sz w:val="20"/>
                            <w:szCs w:val="20"/>
                          </w:rPr>
                          <w:t>Chief editor Jung Kyu-Jae</w:t>
                        </w:r>
                        <w:r>
                          <w:rPr>
                            <w:b/>
                            <w:sz w:val="20"/>
                            <w:szCs w:val="20"/>
                          </w:rPr>
                          <w:t xml:space="preserve">: </w:t>
                        </w:r>
                        <w:r>
                          <w:rPr>
                            <w:sz w:val="20"/>
                            <w:szCs w:val="20"/>
                          </w:rPr>
                          <w:t xml:space="preserve">through editorials and his own </w:t>
                        </w:r>
                        <w:r w:rsidRPr="00843F4F">
                          <w:rPr>
                            <w:sz w:val="20"/>
                            <w:szCs w:val="20"/>
                          </w:rPr>
                          <w:t>TV program</w:t>
                        </w:r>
                        <w:r>
                          <w:rPr>
                            <w:sz w:val="20"/>
                            <w:szCs w:val="20"/>
                          </w:rPr>
                          <w:t xml:space="preserve">, he initiated and promoted </w:t>
                        </w:r>
                        <w:r w:rsidRPr="00843F4F">
                          <w:rPr>
                            <w:sz w:val="20"/>
                            <w:szCs w:val="20"/>
                          </w:rPr>
                          <w:t xml:space="preserve">the Korean edition. </w:t>
                        </w:r>
                      </w:p>
                      <w:p w:rsidR="00B64A59" w:rsidRPr="00843F4F" w:rsidRDefault="00B64A59" w:rsidP="00843F4F">
                        <w:pPr>
                          <w:spacing w:line="240" w:lineRule="auto"/>
                          <w:jc w:val="center"/>
                          <w:rPr>
                            <w:sz w:val="20"/>
                            <w:szCs w:val="20"/>
                          </w:rPr>
                        </w:pPr>
                      </w:p>
                      <w:p w:rsidR="00B64A59" w:rsidRPr="00843F4F" w:rsidRDefault="00B64A59" w:rsidP="00843F4F">
                        <w:pPr>
                          <w:spacing w:line="240" w:lineRule="auto"/>
                          <w:jc w:val="center"/>
                          <w:rPr>
                            <w:sz w:val="20"/>
                            <w:szCs w:val="20"/>
                          </w:rPr>
                        </w:pPr>
                        <w:r w:rsidRPr="00843F4F">
                          <w:rPr>
                            <w:noProof/>
                            <w:sz w:val="20"/>
                            <w:szCs w:val="20"/>
                            <w:lang w:val="en-US" w:eastAsia="ko-KR"/>
                          </w:rPr>
                          <w:drawing>
                            <wp:inline distT="0" distB="0" distL="0" distR="0" wp14:anchorId="0C9C1397" wp14:editId="5AA83350">
                              <wp:extent cx="685800" cy="32766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rsidR="00B64A59" w:rsidRDefault="00B64A59" w:rsidP="00843F4F">
                        <w:pPr>
                          <w:spacing w:line="240" w:lineRule="auto"/>
                          <w:jc w:val="center"/>
                          <w:rPr>
                            <w:sz w:val="20"/>
                            <w:szCs w:val="20"/>
                          </w:rPr>
                        </w:pPr>
                      </w:p>
                      <w:p w:rsidR="00B64A59" w:rsidRPr="00843F4F" w:rsidRDefault="00B64A59" w:rsidP="00843F4F">
                        <w:pPr>
                          <w:spacing w:line="240" w:lineRule="auto"/>
                          <w:jc w:val="center"/>
                          <w:rPr>
                            <w:sz w:val="20"/>
                            <w:szCs w:val="20"/>
                          </w:rPr>
                        </w:pPr>
                        <w:r w:rsidRPr="00843F4F">
                          <w:rPr>
                            <w:sz w:val="20"/>
                            <w:szCs w:val="20"/>
                          </w:rPr>
                          <w:t xml:space="preserve">Subsidiary publishing company </w:t>
                        </w:r>
                        <w:r w:rsidRPr="00843F4F">
                          <w:rPr>
                            <w:b/>
                            <w:sz w:val="20"/>
                            <w:szCs w:val="20"/>
                          </w:rPr>
                          <w:t>Hankyung BP</w:t>
                        </w:r>
                        <w:r>
                          <w:rPr>
                            <w:sz w:val="20"/>
                            <w:szCs w:val="20"/>
                          </w:rPr>
                          <w:t>: published</w:t>
                        </w:r>
                        <w:r w:rsidRPr="00843F4F">
                          <w:rPr>
                            <w:sz w:val="20"/>
                            <w:szCs w:val="20"/>
                          </w:rPr>
                          <w:t xml:space="preserve"> the book </w:t>
                        </w:r>
                      </w:p>
                      <w:p w:rsidR="00B64A59" w:rsidRPr="00843F4F" w:rsidRDefault="00B64A59" w:rsidP="00843F4F">
                        <w:pPr>
                          <w:spacing w:line="240" w:lineRule="auto"/>
                          <w:jc w:val="center"/>
                          <w:rPr>
                            <w:sz w:val="20"/>
                            <w:szCs w:val="20"/>
                          </w:rPr>
                        </w:pPr>
                      </w:p>
                      <w:p w:rsidR="00B64A59" w:rsidRDefault="00B64A59" w:rsidP="00843F4F">
                        <w:pPr>
                          <w:spacing w:line="240" w:lineRule="auto"/>
                          <w:jc w:val="center"/>
                          <w:rPr>
                            <w:sz w:val="20"/>
                            <w:szCs w:val="20"/>
                          </w:rPr>
                        </w:pPr>
                      </w:p>
                      <w:p w:rsidR="00B64A59" w:rsidRPr="00843F4F" w:rsidRDefault="00B64A59" w:rsidP="00843F4F">
                        <w:pPr>
                          <w:spacing w:line="240" w:lineRule="auto"/>
                          <w:jc w:val="center"/>
                          <w:rPr>
                            <w:sz w:val="20"/>
                            <w:szCs w:val="20"/>
                          </w:rPr>
                        </w:pPr>
                      </w:p>
                      <w:p w:rsidR="00B64A59" w:rsidRPr="00843F4F" w:rsidRDefault="00B64A59" w:rsidP="00843F4F">
                        <w:pPr>
                          <w:spacing w:line="240" w:lineRule="auto"/>
                          <w:jc w:val="center"/>
                          <w:rPr>
                            <w:sz w:val="20"/>
                            <w:szCs w:val="20"/>
                          </w:rPr>
                        </w:pPr>
                      </w:p>
                      <w:p w:rsidR="00B64A59" w:rsidRPr="00843F4F" w:rsidRDefault="00B64A59" w:rsidP="00843F4F">
                        <w:pPr>
                          <w:spacing w:line="240" w:lineRule="auto"/>
                          <w:jc w:val="center"/>
                          <w:rPr>
                            <w:sz w:val="20"/>
                            <w:szCs w:val="20"/>
                          </w:rPr>
                        </w:pPr>
                      </w:p>
                      <w:p w:rsidR="00B64A59" w:rsidRPr="003F1D74" w:rsidRDefault="00B64A59" w:rsidP="00843F4F">
                        <w:pPr>
                          <w:spacing w:line="240" w:lineRule="auto"/>
                          <w:jc w:val="center"/>
                        </w:pPr>
                      </w:p>
                    </w:txbxContent>
                  </v:textbox>
                  <w10:wrap anchorx="margin"/>
                </v:rect>
              </w:pict>
            </mc:Fallback>
          </mc:AlternateContent>
        </w:r>
        <w:r w:rsidDel="00292D0E">
          <w:rPr>
            <w:noProof/>
            <w:szCs w:val="20"/>
            <w:lang w:val="en-US" w:eastAsia="en-US"/>
          </w:rPr>
          <mc:AlternateContent>
            <mc:Choice Requires="wps">
              <w:drawing>
                <wp:anchor distT="0" distB="0" distL="114300" distR="114300" simplePos="0" relativeHeight="251659264" behindDoc="0" locked="0" layoutInCell="1" allowOverlap="1" wp14:anchorId="2929903A" wp14:editId="3A8ED045">
                  <wp:simplePos x="0" y="0"/>
                  <wp:positionH relativeFrom="margin">
                    <wp:align>left</wp:align>
                  </wp:positionH>
                  <wp:positionV relativeFrom="paragraph">
                    <wp:posOffset>92710</wp:posOffset>
                  </wp:positionV>
                  <wp:extent cx="2590800" cy="3614057"/>
                  <wp:effectExtent l="0" t="0" r="19050" b="24765"/>
                  <wp:wrapNone/>
                  <wp:docPr id="1" name="직사각형 1"/>
                  <wp:cNvGraphicFramePr/>
                  <a:graphic xmlns:a="http://schemas.openxmlformats.org/drawingml/2006/main">
                    <a:graphicData uri="http://schemas.microsoft.com/office/word/2010/wordprocessingShape">
                      <wps:wsp>
                        <wps:cNvSpPr/>
                        <wps:spPr>
                          <a:xfrm>
                            <a:off x="0" y="0"/>
                            <a:ext cx="2590800" cy="3614057"/>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375E740" w14:textId="77777777" w:rsidR="005C709A" w:rsidRDefault="005C709A" w:rsidP="00483A6F">
                              <w:pPr>
                                <w:spacing w:line="240" w:lineRule="auto"/>
                                <w:jc w:val="center"/>
                                <w:rPr>
                                  <w:color w:val="000000" w:themeColor="text1"/>
                                  <w:sz w:val="20"/>
                                  <w:szCs w:val="20"/>
                                </w:rPr>
                              </w:pPr>
                              <w:bookmarkStart w:id="218" w:name="_Hlk483635901"/>
                              <w:bookmarkEnd w:id="218"/>
                              <w:r w:rsidRPr="00483A6F">
                                <w:rPr>
                                  <w:rFonts w:hint="eastAsia"/>
                                  <w:b/>
                                  <w:color w:val="000000" w:themeColor="text1"/>
                                  <w:sz w:val="20"/>
                                  <w:szCs w:val="20"/>
                                </w:rPr>
                                <w:t xml:space="preserve">The Federation of Korean </w:t>
                              </w:r>
                              <w:proofErr w:type="gramStart"/>
                              <w:r w:rsidRPr="00483A6F">
                                <w:rPr>
                                  <w:b/>
                                  <w:color w:val="000000" w:themeColor="text1"/>
                                  <w:sz w:val="20"/>
                                  <w:szCs w:val="20"/>
                                </w:rPr>
                                <w:t>Industries(</w:t>
                              </w:r>
                              <w:proofErr w:type="gramEnd"/>
                              <w:r w:rsidRPr="00483A6F">
                                <w:rPr>
                                  <w:b/>
                                  <w:color w:val="000000" w:themeColor="text1"/>
                                  <w:sz w:val="20"/>
                                  <w:szCs w:val="20"/>
                                </w:rPr>
                                <w:t>FKI)</w:t>
                              </w:r>
                              <w:r w:rsidRPr="00483A6F">
                                <w:rPr>
                                  <w:color w:val="000000" w:themeColor="text1"/>
                                  <w:sz w:val="20"/>
                                  <w:szCs w:val="20"/>
                                </w:rPr>
                                <w:t xml:space="preserve">: an organization promoting free enterprise principle </w:t>
                              </w:r>
                            </w:p>
                            <w:p w14:paraId="1D354F47" w14:textId="77777777" w:rsidR="005C709A" w:rsidRDefault="005C709A" w:rsidP="00483A6F">
                              <w:pPr>
                                <w:spacing w:line="240" w:lineRule="auto"/>
                                <w:jc w:val="center"/>
                                <w:rPr>
                                  <w:color w:val="000000" w:themeColor="text1"/>
                                  <w:sz w:val="20"/>
                                  <w:szCs w:val="20"/>
                                </w:rPr>
                              </w:pPr>
                            </w:p>
                            <w:p w14:paraId="212F2625" w14:textId="77777777" w:rsidR="005C709A" w:rsidRPr="00483A6F" w:rsidRDefault="005C709A" w:rsidP="00483A6F">
                              <w:pPr>
                                <w:spacing w:line="240" w:lineRule="auto"/>
                                <w:jc w:val="center"/>
                                <w:rPr>
                                  <w:color w:val="000000" w:themeColor="text1"/>
                                  <w:sz w:val="20"/>
                                  <w:szCs w:val="20"/>
                                </w:rPr>
                              </w:pPr>
                              <w:r w:rsidRPr="00BB06C6">
                                <w:rPr>
                                  <w:noProof/>
                                  <w:color w:val="000000" w:themeColor="text1"/>
                                  <w:sz w:val="20"/>
                                  <w:szCs w:val="20"/>
                                  <w:lang w:val="en-US" w:eastAsia="en-US"/>
                                </w:rPr>
                                <w:drawing>
                                  <wp:inline distT="0" distB="0" distL="0" distR="0" wp14:anchorId="618F321F" wp14:editId="4D82C3A0">
                                    <wp:extent cx="685800" cy="32766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14:paraId="28D71AA1" w14:textId="77777777" w:rsidR="005C709A" w:rsidRPr="00483A6F" w:rsidRDefault="005C709A" w:rsidP="00483A6F">
                              <w:pPr>
                                <w:spacing w:line="240" w:lineRule="auto"/>
                                <w:jc w:val="center"/>
                                <w:rPr>
                                  <w:color w:val="000000" w:themeColor="text1"/>
                                  <w:sz w:val="20"/>
                                  <w:szCs w:val="20"/>
                                </w:rPr>
                              </w:pPr>
                            </w:p>
                            <w:p w14:paraId="5F256D60" w14:textId="77777777" w:rsidR="005C709A" w:rsidRDefault="005C709A" w:rsidP="00483A6F">
                              <w:pPr>
                                <w:spacing w:line="240" w:lineRule="auto"/>
                                <w:jc w:val="center"/>
                                <w:rPr>
                                  <w:color w:val="000000" w:themeColor="text1"/>
                                  <w:sz w:val="20"/>
                                  <w:szCs w:val="20"/>
                                </w:rPr>
                              </w:pPr>
                              <w:r w:rsidRPr="00483A6F">
                                <w:rPr>
                                  <w:b/>
                                  <w:color w:val="000000" w:themeColor="text1"/>
                                  <w:sz w:val="20"/>
                                  <w:szCs w:val="20"/>
                                </w:rPr>
                                <w:t xml:space="preserve"> The </w:t>
                              </w:r>
                              <w:proofErr w:type="spellStart"/>
                              <w:r w:rsidRPr="00483A6F">
                                <w:rPr>
                                  <w:b/>
                                  <w:color w:val="000000" w:themeColor="text1"/>
                                  <w:sz w:val="20"/>
                                  <w:szCs w:val="20"/>
                                </w:rPr>
                                <w:t>Center</w:t>
                              </w:r>
                              <w:proofErr w:type="spellEnd"/>
                              <w:r w:rsidRPr="00483A6F">
                                <w:rPr>
                                  <w:b/>
                                  <w:color w:val="000000" w:themeColor="text1"/>
                                  <w:sz w:val="20"/>
                                  <w:szCs w:val="20"/>
                                </w:rPr>
                                <w:t xml:space="preserve"> for Free </w:t>
                              </w:r>
                              <w:proofErr w:type="gramStart"/>
                              <w:r w:rsidRPr="00483A6F">
                                <w:rPr>
                                  <w:b/>
                                  <w:color w:val="000000" w:themeColor="text1"/>
                                  <w:sz w:val="20"/>
                                  <w:szCs w:val="20"/>
                                </w:rPr>
                                <w:t>Enterprise(</w:t>
                              </w:r>
                              <w:proofErr w:type="gramEnd"/>
                              <w:r w:rsidRPr="00483A6F">
                                <w:rPr>
                                  <w:b/>
                                  <w:color w:val="000000" w:themeColor="text1"/>
                                  <w:sz w:val="20"/>
                                  <w:szCs w:val="20"/>
                                </w:rPr>
                                <w:t>CFE)</w:t>
                              </w:r>
                              <w:r w:rsidRPr="00483A6F">
                                <w:rPr>
                                  <w:color w:val="000000" w:themeColor="text1"/>
                                  <w:sz w:val="20"/>
                                  <w:szCs w:val="20"/>
                                </w:rPr>
                                <w:t xml:space="preserve">, </w:t>
                              </w:r>
                            </w:p>
                            <w:p w14:paraId="39E1E261" w14:textId="77777777" w:rsidR="005C709A" w:rsidRDefault="005C709A" w:rsidP="00483A6F">
                              <w:pPr>
                                <w:spacing w:line="240" w:lineRule="auto"/>
                                <w:jc w:val="center"/>
                                <w:rPr>
                                  <w:color w:val="000000" w:themeColor="text1"/>
                                  <w:sz w:val="20"/>
                                  <w:szCs w:val="20"/>
                                </w:rPr>
                              </w:pPr>
                              <w:proofErr w:type="gramStart"/>
                              <w:r w:rsidRPr="00483A6F">
                                <w:rPr>
                                  <w:color w:val="000000" w:themeColor="text1"/>
                                  <w:sz w:val="20"/>
                                  <w:szCs w:val="20"/>
                                </w:rPr>
                                <w:t>umbrella</w:t>
                              </w:r>
                              <w:proofErr w:type="gramEnd"/>
                              <w:r w:rsidRPr="00483A6F">
                                <w:rPr>
                                  <w:color w:val="000000" w:themeColor="text1"/>
                                  <w:sz w:val="20"/>
                                  <w:szCs w:val="20"/>
                                </w:rPr>
                                <w:t xml:space="preserve"> organization of the FKI </w:t>
                              </w:r>
                            </w:p>
                            <w:p w14:paraId="29B6694C" w14:textId="77777777" w:rsidR="005C709A" w:rsidRDefault="005C709A" w:rsidP="00483A6F">
                              <w:pPr>
                                <w:spacing w:line="240" w:lineRule="auto"/>
                                <w:jc w:val="center"/>
                                <w:rPr>
                                  <w:color w:val="000000" w:themeColor="text1"/>
                                  <w:sz w:val="20"/>
                                  <w:szCs w:val="20"/>
                                </w:rPr>
                              </w:pPr>
                              <w:r w:rsidRPr="00483A6F">
                                <w:rPr>
                                  <w:b/>
                                  <w:color w:val="000000" w:themeColor="text1"/>
                                  <w:sz w:val="20"/>
                                  <w:szCs w:val="20"/>
                                </w:rPr>
                                <w:t xml:space="preserve">Korea Economic Research </w:t>
                              </w:r>
                              <w:proofErr w:type="gramStart"/>
                              <w:r w:rsidRPr="00483A6F">
                                <w:rPr>
                                  <w:b/>
                                  <w:color w:val="000000" w:themeColor="text1"/>
                                  <w:sz w:val="20"/>
                                  <w:szCs w:val="20"/>
                                </w:rPr>
                                <w:t>Institute(</w:t>
                              </w:r>
                              <w:proofErr w:type="gramEnd"/>
                              <w:r w:rsidRPr="00483A6F">
                                <w:rPr>
                                  <w:b/>
                                  <w:color w:val="000000" w:themeColor="text1"/>
                                  <w:sz w:val="20"/>
                                  <w:szCs w:val="20"/>
                                </w:rPr>
                                <w:t>KERI)</w:t>
                              </w:r>
                              <w:r w:rsidRPr="00483A6F">
                                <w:rPr>
                                  <w:color w:val="000000" w:themeColor="text1"/>
                                  <w:sz w:val="20"/>
                                  <w:szCs w:val="20"/>
                                </w:rPr>
                                <w:t xml:space="preserve">, sister organization of The Korea Economic Daily: </w:t>
                              </w:r>
                              <w:r>
                                <w:rPr>
                                  <w:color w:val="000000" w:themeColor="text1"/>
                                  <w:sz w:val="20"/>
                                  <w:szCs w:val="20"/>
                                </w:rPr>
                                <w:t>initiators of institutional efforts</w:t>
                              </w:r>
                              <w:r w:rsidRPr="00483A6F">
                                <w:rPr>
                                  <w:color w:val="000000" w:themeColor="text1"/>
                                  <w:sz w:val="20"/>
                                  <w:szCs w:val="20"/>
                                </w:rPr>
                                <w:t xml:space="preserve"> to contradict</w:t>
                              </w:r>
                              <w:r>
                                <w:rPr>
                                  <w:color w:val="000000" w:themeColor="text1"/>
                                  <w:sz w:val="20"/>
                                  <w:szCs w:val="20"/>
                                </w:rPr>
                                <w:t xml:space="preserve"> the</w:t>
                              </w:r>
                              <w:r w:rsidRPr="00483A6F">
                                <w:rPr>
                                  <w:color w:val="000000" w:themeColor="text1"/>
                                  <w:sz w:val="20"/>
                                  <w:szCs w:val="20"/>
                                </w:rPr>
                                <w:t xml:space="preserve"> ‘</w:t>
                              </w:r>
                              <w:proofErr w:type="spellStart"/>
                              <w:r w:rsidRPr="00483A6F">
                                <w:rPr>
                                  <w:color w:val="000000" w:themeColor="text1"/>
                                  <w:sz w:val="20"/>
                                  <w:szCs w:val="20"/>
                                </w:rPr>
                                <w:t>Piketty</w:t>
                              </w:r>
                              <w:proofErr w:type="spellEnd"/>
                              <w:r w:rsidRPr="00483A6F">
                                <w:rPr>
                                  <w:color w:val="000000" w:themeColor="text1"/>
                                  <w:sz w:val="20"/>
                                  <w:szCs w:val="20"/>
                                </w:rPr>
                                <w:t xml:space="preserve"> phenomenon’</w:t>
                              </w:r>
                            </w:p>
                            <w:p w14:paraId="55F25C14" w14:textId="77777777" w:rsidR="005C709A" w:rsidRDefault="005C709A" w:rsidP="00483A6F">
                              <w:pPr>
                                <w:spacing w:line="240" w:lineRule="auto"/>
                                <w:jc w:val="center"/>
                                <w:rPr>
                                  <w:color w:val="000000" w:themeColor="text1"/>
                                  <w:sz w:val="20"/>
                                  <w:szCs w:val="20"/>
                                </w:rPr>
                              </w:pPr>
                            </w:p>
                            <w:p w14:paraId="4DC35271" w14:textId="77777777" w:rsidR="005C709A" w:rsidRPr="00483A6F" w:rsidRDefault="005C709A" w:rsidP="00483A6F">
                              <w:pPr>
                                <w:spacing w:line="240" w:lineRule="auto"/>
                                <w:jc w:val="center"/>
                                <w:rPr>
                                  <w:color w:val="000000" w:themeColor="text1"/>
                                  <w:sz w:val="20"/>
                                  <w:szCs w:val="20"/>
                                  <w:lang w:val="en-US"/>
                                </w:rPr>
                              </w:pPr>
                              <w:r w:rsidRPr="00843F4F">
                                <w:rPr>
                                  <w:noProof/>
                                  <w:color w:val="000000" w:themeColor="text1"/>
                                  <w:sz w:val="20"/>
                                  <w:szCs w:val="20"/>
                                  <w:lang w:val="en-US" w:eastAsia="en-US"/>
                                </w:rPr>
                                <w:drawing>
                                  <wp:inline distT="0" distB="0" distL="0" distR="0" wp14:anchorId="2C97AE56" wp14:editId="5207F195">
                                    <wp:extent cx="685800" cy="320040"/>
                                    <wp:effectExtent l="0" t="0" r="0" b="38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20040"/>
                                            </a:xfrm>
                                            <a:prstGeom prst="rect">
                                              <a:avLst/>
                                            </a:prstGeom>
                                            <a:noFill/>
                                            <a:ln>
                                              <a:noFill/>
                                            </a:ln>
                                          </pic:spPr>
                                        </pic:pic>
                                      </a:graphicData>
                                    </a:graphic>
                                  </wp:inline>
                                </w:drawing>
                              </w:r>
                            </w:p>
                            <w:p w14:paraId="593E9776" w14:textId="77777777" w:rsidR="005C709A" w:rsidRPr="00483A6F" w:rsidRDefault="005C709A" w:rsidP="00483A6F">
                              <w:pPr>
                                <w:spacing w:line="240" w:lineRule="auto"/>
                                <w:jc w:val="center"/>
                                <w:rPr>
                                  <w:sz w:val="20"/>
                                  <w:szCs w:val="20"/>
                                </w:rPr>
                              </w:pPr>
                              <w:r w:rsidRPr="00483A6F">
                                <w:rPr>
                                  <w:b/>
                                  <w:color w:val="000000" w:themeColor="text1"/>
                                  <w:sz w:val="20"/>
                                  <w:szCs w:val="20"/>
                                </w:rPr>
                                <w:t>Director Hyun Jin-Kwon</w:t>
                              </w:r>
                              <w:r w:rsidRPr="00483A6F">
                                <w:rPr>
                                  <w:color w:val="000000" w:themeColor="text1"/>
                                  <w:sz w:val="20"/>
                                  <w:szCs w:val="20"/>
                                </w:rPr>
                                <w:t xml:space="preserve">: critic of </w:t>
                              </w:r>
                              <w:proofErr w:type="spellStart"/>
                              <w:r w:rsidRPr="00483A6F">
                                <w:rPr>
                                  <w:color w:val="000000" w:themeColor="text1"/>
                                  <w:sz w:val="20"/>
                                  <w:szCs w:val="20"/>
                                </w:rPr>
                                <w:t>Piketty</w:t>
                              </w:r>
                              <w:r>
                                <w:rPr>
                                  <w:color w:val="000000" w:themeColor="text1"/>
                                  <w:sz w:val="20"/>
                                  <w:szCs w:val="20"/>
                                </w:rPr>
                                <w:t>’s</w:t>
                              </w:r>
                              <w:proofErr w:type="spellEnd"/>
                              <w:r>
                                <w:rPr>
                                  <w:color w:val="000000" w:themeColor="text1"/>
                                  <w:sz w:val="20"/>
                                  <w:szCs w:val="20"/>
                                </w:rPr>
                                <w:t xml:space="preserve"> ideas and writer of a new</w:t>
                              </w:r>
                              <w:r w:rsidRPr="00483A6F">
                                <w:rPr>
                                  <w:color w:val="000000" w:themeColor="text1"/>
                                  <w:sz w:val="20"/>
                                  <w:szCs w:val="20"/>
                                </w:rPr>
                                <w:t xml:space="preserve"> introduction to the Korean edition of </w:t>
                              </w:r>
                              <w:r w:rsidRPr="00483A6F">
                                <w:rPr>
                                  <w:i/>
                                  <w:color w:val="000000" w:themeColor="text1"/>
                                  <w:sz w:val="20"/>
                                  <w:szCs w:val="20"/>
                                </w:rPr>
                                <w:t>The Great Escape</w:t>
                              </w:r>
                              <w:r w:rsidRPr="00483A6F">
                                <w:rPr>
                                  <w:color w:val="000000" w:themeColor="text1"/>
                                  <w:sz w:val="20"/>
                                  <w:szCs w:val="20"/>
                                </w:rPr>
                                <w:t>, titled ‘</w:t>
                              </w:r>
                              <w:proofErr w:type="spellStart"/>
                              <w:r w:rsidRPr="00483A6F">
                                <w:rPr>
                                  <w:color w:val="000000" w:themeColor="text1"/>
                                  <w:sz w:val="20"/>
                                  <w:szCs w:val="20"/>
                                </w:rPr>
                                <w:t>Piketty</w:t>
                              </w:r>
                              <w:proofErr w:type="spellEnd"/>
                              <w:r w:rsidRPr="00483A6F">
                                <w:rPr>
                                  <w:color w:val="000000" w:themeColor="text1"/>
                                  <w:sz w:val="20"/>
                                  <w:szCs w:val="20"/>
                                </w:rPr>
                                <w:t xml:space="preserve"> vs. Deaton’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rect w14:anchorId="53C688CE" id="직사각형 1" o:spid="_x0000_s1027" style="position:absolute;left:0;text-align:left;margin-left:0;margin-top:7.3pt;width:204pt;height:28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" fillcolor="white [3212]" strokecolor="#243f60 [1604]" strokeweight="1pt">
                  <v:textbox>
                    <w:txbxContent>
                      <w:p w:rsidR="00B64A59" w:rsidRDefault="00B64A59" w:rsidP="00483A6F">
                        <w:pPr>
                          <w:spacing w:line="240" w:lineRule="auto"/>
                          <w:jc w:val="center"/>
                          <w:rPr>
                            <w:color w:val="000000" w:themeColor="text1"/>
                            <w:sz w:val="20"/>
                            <w:szCs w:val="20"/>
                          </w:rPr>
                        </w:pPr>
                        <w:bookmarkStart w:id="14" w:name="_Hlk483635901"/>
                        <w:bookmarkEnd w:id="14"/>
                        <w:r w:rsidRPr="00483A6F">
                          <w:rPr>
                            <w:rFonts w:hint="eastAsia"/>
                            <w:b/>
                            <w:color w:val="000000" w:themeColor="text1"/>
                            <w:sz w:val="20"/>
                            <w:szCs w:val="20"/>
                          </w:rPr>
                          <w:t xml:space="preserve">The Federation of Korean </w:t>
                        </w:r>
                        <w:r w:rsidRPr="00483A6F">
                          <w:rPr>
                            <w:b/>
                            <w:color w:val="000000" w:themeColor="text1"/>
                            <w:sz w:val="20"/>
                            <w:szCs w:val="20"/>
                          </w:rPr>
                          <w:t>Industries(FKI)</w:t>
                        </w:r>
                        <w:r w:rsidRPr="00483A6F">
                          <w:rPr>
                            <w:color w:val="000000" w:themeColor="text1"/>
                            <w:sz w:val="20"/>
                            <w:szCs w:val="20"/>
                          </w:rPr>
                          <w:t xml:space="preserve">: an organization promoting free enterprise principle </w:t>
                        </w:r>
                      </w:p>
                      <w:p w:rsidR="00B64A59" w:rsidRDefault="00B64A59" w:rsidP="00483A6F">
                        <w:pPr>
                          <w:spacing w:line="240" w:lineRule="auto"/>
                          <w:jc w:val="center"/>
                          <w:rPr>
                            <w:color w:val="000000" w:themeColor="text1"/>
                            <w:sz w:val="20"/>
                            <w:szCs w:val="20"/>
                          </w:rPr>
                        </w:pPr>
                      </w:p>
                      <w:p w:rsidR="00B64A59" w:rsidRPr="00483A6F" w:rsidRDefault="00BB06C6" w:rsidP="00483A6F">
                        <w:pPr>
                          <w:spacing w:line="240" w:lineRule="auto"/>
                          <w:jc w:val="center"/>
                          <w:rPr>
                            <w:color w:val="000000" w:themeColor="text1"/>
                            <w:sz w:val="20"/>
                            <w:szCs w:val="20"/>
                          </w:rPr>
                        </w:pPr>
                        <w:r w:rsidRPr="00BB06C6">
                          <w:rPr>
                            <w:noProof/>
                            <w:color w:val="000000" w:themeColor="text1"/>
                            <w:sz w:val="20"/>
                            <w:szCs w:val="20"/>
                          </w:rPr>
                          <w:drawing>
                            <wp:inline distT="0" distB="0" distL="0" distR="0">
                              <wp:extent cx="685800" cy="32766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rsidR="00B64A59" w:rsidRPr="00483A6F" w:rsidRDefault="00B64A59" w:rsidP="00483A6F">
                        <w:pPr>
                          <w:spacing w:line="240" w:lineRule="auto"/>
                          <w:jc w:val="center"/>
                          <w:rPr>
                            <w:color w:val="000000" w:themeColor="text1"/>
                            <w:sz w:val="20"/>
                            <w:szCs w:val="20"/>
                          </w:rPr>
                        </w:pPr>
                      </w:p>
                      <w:p w:rsidR="00B64A59" w:rsidRDefault="00B64A59" w:rsidP="00483A6F">
                        <w:pPr>
                          <w:spacing w:line="240" w:lineRule="auto"/>
                          <w:jc w:val="center"/>
                          <w:rPr>
                            <w:color w:val="000000" w:themeColor="text1"/>
                            <w:sz w:val="20"/>
                            <w:szCs w:val="20"/>
                          </w:rPr>
                        </w:pPr>
                        <w:r w:rsidRPr="00483A6F">
                          <w:rPr>
                            <w:b/>
                            <w:color w:val="000000" w:themeColor="text1"/>
                            <w:sz w:val="20"/>
                            <w:szCs w:val="20"/>
                          </w:rPr>
                          <w:t xml:space="preserve"> The Center for Free Enterprise(CFE)</w:t>
                        </w:r>
                        <w:r w:rsidRPr="00483A6F">
                          <w:rPr>
                            <w:color w:val="000000" w:themeColor="text1"/>
                            <w:sz w:val="20"/>
                            <w:szCs w:val="20"/>
                          </w:rPr>
                          <w:t xml:space="preserve">, </w:t>
                        </w:r>
                      </w:p>
                      <w:p w:rsidR="00B64A59" w:rsidRDefault="00B64A59" w:rsidP="00483A6F">
                        <w:pPr>
                          <w:spacing w:line="240" w:lineRule="auto"/>
                          <w:jc w:val="center"/>
                          <w:rPr>
                            <w:color w:val="000000" w:themeColor="text1"/>
                            <w:sz w:val="20"/>
                            <w:szCs w:val="20"/>
                          </w:rPr>
                        </w:pPr>
                        <w:r w:rsidRPr="00483A6F">
                          <w:rPr>
                            <w:color w:val="000000" w:themeColor="text1"/>
                            <w:sz w:val="20"/>
                            <w:szCs w:val="20"/>
                          </w:rPr>
                          <w:t xml:space="preserve">umbrella organization of the FKI </w:t>
                        </w:r>
                      </w:p>
                      <w:p w:rsidR="00B64A59" w:rsidRDefault="00B64A59" w:rsidP="00483A6F">
                        <w:pPr>
                          <w:spacing w:line="240" w:lineRule="auto"/>
                          <w:jc w:val="center"/>
                          <w:rPr>
                            <w:color w:val="000000" w:themeColor="text1"/>
                            <w:sz w:val="20"/>
                            <w:szCs w:val="20"/>
                          </w:rPr>
                        </w:pPr>
                        <w:r w:rsidRPr="00483A6F">
                          <w:rPr>
                            <w:b/>
                            <w:color w:val="000000" w:themeColor="text1"/>
                            <w:sz w:val="20"/>
                            <w:szCs w:val="20"/>
                          </w:rPr>
                          <w:t>Korea Economic Research Institute(KERI)</w:t>
                        </w:r>
                        <w:r w:rsidRPr="00483A6F">
                          <w:rPr>
                            <w:color w:val="000000" w:themeColor="text1"/>
                            <w:sz w:val="20"/>
                            <w:szCs w:val="20"/>
                          </w:rPr>
                          <w:t xml:space="preserve">, sister organization of The Korea Economic Daily: </w:t>
                        </w:r>
                        <w:r>
                          <w:rPr>
                            <w:color w:val="000000" w:themeColor="text1"/>
                            <w:sz w:val="20"/>
                            <w:szCs w:val="20"/>
                          </w:rPr>
                          <w:t>initiators of institutional efforts</w:t>
                        </w:r>
                        <w:r w:rsidRPr="00483A6F">
                          <w:rPr>
                            <w:color w:val="000000" w:themeColor="text1"/>
                            <w:sz w:val="20"/>
                            <w:szCs w:val="20"/>
                          </w:rPr>
                          <w:t xml:space="preserve"> to contradict</w:t>
                        </w:r>
                        <w:r>
                          <w:rPr>
                            <w:color w:val="000000" w:themeColor="text1"/>
                            <w:sz w:val="20"/>
                            <w:szCs w:val="20"/>
                          </w:rPr>
                          <w:t xml:space="preserve"> the</w:t>
                        </w:r>
                        <w:r w:rsidRPr="00483A6F">
                          <w:rPr>
                            <w:color w:val="000000" w:themeColor="text1"/>
                            <w:sz w:val="20"/>
                            <w:szCs w:val="20"/>
                          </w:rPr>
                          <w:t xml:space="preserve"> ‘Piketty phenomenon’</w:t>
                        </w:r>
                      </w:p>
                      <w:p w:rsidR="00B64A59" w:rsidRDefault="00B64A59" w:rsidP="00483A6F">
                        <w:pPr>
                          <w:spacing w:line="240" w:lineRule="auto"/>
                          <w:jc w:val="center"/>
                          <w:rPr>
                            <w:color w:val="000000" w:themeColor="text1"/>
                            <w:sz w:val="20"/>
                            <w:szCs w:val="20"/>
                          </w:rPr>
                        </w:pPr>
                      </w:p>
                      <w:p w:rsidR="00B64A59" w:rsidRPr="00483A6F" w:rsidRDefault="00B64A59" w:rsidP="00483A6F">
                        <w:pPr>
                          <w:spacing w:line="240" w:lineRule="auto"/>
                          <w:jc w:val="center"/>
                          <w:rPr>
                            <w:color w:val="000000" w:themeColor="text1"/>
                            <w:sz w:val="20"/>
                            <w:szCs w:val="20"/>
                            <w:lang w:val="en-US"/>
                          </w:rPr>
                        </w:pPr>
                        <w:r w:rsidRPr="00843F4F">
                          <w:rPr>
                            <w:noProof/>
                            <w:color w:val="000000" w:themeColor="text1"/>
                            <w:sz w:val="20"/>
                            <w:szCs w:val="20"/>
                            <w:lang w:val="en-US" w:eastAsia="ko-KR"/>
                          </w:rPr>
                          <w:drawing>
                            <wp:inline distT="0" distB="0" distL="0" distR="0" wp14:anchorId="634CEA5C" wp14:editId="18C7A7D0">
                              <wp:extent cx="685800" cy="320040"/>
                              <wp:effectExtent l="0" t="0" r="0" b="38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320040"/>
                                      </a:xfrm>
                                      <a:prstGeom prst="rect">
                                        <a:avLst/>
                                      </a:prstGeom>
                                      <a:noFill/>
                                      <a:ln>
                                        <a:noFill/>
                                      </a:ln>
                                    </pic:spPr>
                                  </pic:pic>
                                </a:graphicData>
                              </a:graphic>
                            </wp:inline>
                          </w:drawing>
                        </w:r>
                      </w:p>
                      <w:p w:rsidR="00B64A59" w:rsidRPr="00483A6F" w:rsidRDefault="00B64A59" w:rsidP="00483A6F">
                        <w:pPr>
                          <w:spacing w:line="240" w:lineRule="auto"/>
                          <w:jc w:val="center"/>
                          <w:rPr>
                            <w:sz w:val="20"/>
                            <w:szCs w:val="20"/>
                          </w:rPr>
                        </w:pPr>
                        <w:r w:rsidRPr="00483A6F">
                          <w:rPr>
                            <w:b/>
                            <w:color w:val="000000" w:themeColor="text1"/>
                            <w:sz w:val="20"/>
                            <w:szCs w:val="20"/>
                          </w:rPr>
                          <w:t>Director Hyun Jin-Kwon</w:t>
                        </w:r>
                        <w:r w:rsidRPr="00483A6F">
                          <w:rPr>
                            <w:color w:val="000000" w:themeColor="text1"/>
                            <w:sz w:val="20"/>
                            <w:szCs w:val="20"/>
                          </w:rPr>
                          <w:t>: critic of Piketty</w:t>
                        </w:r>
                        <w:r>
                          <w:rPr>
                            <w:color w:val="000000" w:themeColor="text1"/>
                            <w:sz w:val="20"/>
                            <w:szCs w:val="20"/>
                          </w:rPr>
                          <w:t>’s ideas and writer of a new</w:t>
                        </w:r>
                        <w:r w:rsidRPr="00483A6F">
                          <w:rPr>
                            <w:color w:val="000000" w:themeColor="text1"/>
                            <w:sz w:val="20"/>
                            <w:szCs w:val="20"/>
                          </w:rPr>
                          <w:t xml:space="preserve"> introduction to the Korean edition of </w:t>
                        </w:r>
                        <w:r w:rsidRPr="00483A6F">
                          <w:rPr>
                            <w:i/>
                            <w:color w:val="000000" w:themeColor="text1"/>
                            <w:sz w:val="20"/>
                            <w:szCs w:val="20"/>
                          </w:rPr>
                          <w:t>The Great Escape</w:t>
                        </w:r>
                        <w:r w:rsidRPr="00483A6F">
                          <w:rPr>
                            <w:color w:val="000000" w:themeColor="text1"/>
                            <w:sz w:val="20"/>
                            <w:szCs w:val="20"/>
                          </w:rPr>
                          <w:t>, titled ‘Piketty vs. Deaton’</w:t>
                        </w:r>
                      </w:p>
                    </w:txbxContent>
                  </v:textbox>
                  <w10:wrap anchorx="margin"/>
                </v:rect>
              </w:pict>
            </mc:Fallback>
          </mc:AlternateContent>
        </w:r>
      </w:del>
    </w:p>
    <w:p w14:paraId="18D22737" w14:textId="298C3188" w:rsidR="00483A6F" w:rsidRPr="00483A6F" w:rsidDel="00292D0E" w:rsidRDefault="00483A6F" w:rsidP="00CF739D">
      <w:pPr>
        <w:pStyle w:val="Newparagraph"/>
        <w:rPr>
          <w:del w:id="219" w:author="Charles Montgomery" w:date="2017-10-30T23:06:00Z"/>
          <w:lang w:val="en-US"/>
        </w:rPr>
      </w:pPr>
      <w:del w:id="220" w:author="Charles Montgomery" w:date="2017-10-30T23:06:00Z">
        <w:r w:rsidDel="00292D0E">
          <w:delText>Figure 1. Type your caption here.</w:delText>
        </w:r>
      </w:del>
    </w:p>
    <w:p w14:paraId="51372B84" w14:textId="0254F644" w:rsidR="00483A6F" w:rsidRPr="00483A6F" w:rsidDel="00292D0E" w:rsidRDefault="00483A6F" w:rsidP="00CF739D">
      <w:pPr>
        <w:pStyle w:val="Paragraph"/>
        <w:rPr>
          <w:del w:id="221" w:author="Charles Montgomery" w:date="2017-10-30T23:06:00Z"/>
          <w:lang w:val="en-US"/>
        </w:rPr>
      </w:pPr>
    </w:p>
    <w:p w14:paraId="4C8D4C2E" w14:textId="1078499A" w:rsidR="004E58A3" w:rsidRPr="004E58A3" w:rsidDel="00292D0E" w:rsidRDefault="004E58A3" w:rsidP="00CF739D">
      <w:pPr>
        <w:pStyle w:val="Paragraph"/>
        <w:rPr>
          <w:del w:id="222" w:author="Charles Montgomery" w:date="2017-10-30T23:06:00Z"/>
          <w:lang w:val="en-US"/>
        </w:rPr>
      </w:pPr>
    </w:p>
    <w:bookmarkEnd w:id="182"/>
    <w:p w14:paraId="63B069C2" w14:textId="71AC4394" w:rsidR="004E58A3" w:rsidRPr="004E58A3" w:rsidDel="00292D0E" w:rsidRDefault="004E58A3" w:rsidP="00CF739D">
      <w:pPr>
        <w:pStyle w:val="Keywords"/>
        <w:ind w:left="0"/>
        <w:rPr>
          <w:del w:id="223" w:author="Charles Montgomery" w:date="2017-10-30T23:06:00Z"/>
          <w:rFonts w:cs="Arial"/>
          <w:b/>
          <w:bCs/>
          <w:kern w:val="32"/>
          <w:sz w:val="24"/>
          <w:szCs w:val="32"/>
          <w:lang w:val="en-US"/>
        </w:rPr>
      </w:pPr>
    </w:p>
    <w:p w14:paraId="01D62AA5" w14:textId="78A9832B" w:rsidR="00D45FF3" w:rsidRPr="004E58A3" w:rsidDel="00292D0E" w:rsidRDefault="00D45FF3" w:rsidP="00CF739D">
      <w:pPr>
        <w:pStyle w:val="Displayedquotation"/>
        <w:rPr>
          <w:del w:id="224" w:author="Charles Montgomery" w:date="2017-10-30T23:06:00Z"/>
          <w:lang w:val="en-US"/>
        </w:rPr>
      </w:pPr>
    </w:p>
    <w:p w14:paraId="102EB664" w14:textId="78E85956" w:rsidR="00CF2F4F" w:rsidDel="00292D0E" w:rsidRDefault="005E5E4A" w:rsidP="00CF739D">
      <w:pPr>
        <w:pStyle w:val="Bulletedlist"/>
        <w:rPr>
          <w:del w:id="225" w:author="Charles Montgomery" w:date="2017-10-30T23:06:00Z"/>
        </w:rPr>
      </w:pPr>
      <w:del w:id="226" w:author="Charles Montgomery" w:date="2017-10-30T23:06:00Z">
        <w:r w:rsidDel="00292D0E">
          <w:delText>F</w:delText>
        </w:r>
        <w:r w:rsidR="00C02863" w:rsidDel="00292D0E">
          <w:delText>or bulleted lists</w:delText>
        </w:r>
      </w:del>
    </w:p>
    <w:p w14:paraId="6B17C184" w14:textId="04B82E8F" w:rsidR="00143BFA" w:rsidDel="00292D0E" w:rsidRDefault="00143BFA" w:rsidP="00CF739D">
      <w:pPr>
        <w:pStyle w:val="Numberedlist"/>
        <w:numPr>
          <w:ilvl w:val="0"/>
          <w:numId w:val="0"/>
        </w:numPr>
        <w:ind w:left="579" w:hanging="153"/>
        <w:rPr>
          <w:del w:id="227" w:author="Charles Montgomery" w:date="2017-10-30T23:06:00Z"/>
        </w:rPr>
      </w:pPr>
    </w:p>
    <w:p w14:paraId="0967D5B9" w14:textId="28DED03C" w:rsidR="00143BFA" w:rsidDel="00292D0E" w:rsidRDefault="00143BFA" w:rsidP="00CF739D">
      <w:pPr>
        <w:pStyle w:val="Numberedlist"/>
        <w:numPr>
          <w:ilvl w:val="0"/>
          <w:numId w:val="0"/>
        </w:numPr>
        <w:ind w:left="579" w:hanging="153"/>
        <w:rPr>
          <w:del w:id="228" w:author="Charles Montgomery" w:date="2017-10-30T23:06:00Z"/>
        </w:rPr>
      </w:pPr>
    </w:p>
    <w:p w14:paraId="6F7EDBEB" w14:textId="290D8544" w:rsidR="00483A6F" w:rsidDel="00292D0E" w:rsidRDefault="00483A6F" w:rsidP="00CF739D">
      <w:pPr>
        <w:pStyle w:val="Numberedlist"/>
        <w:numPr>
          <w:ilvl w:val="0"/>
          <w:numId w:val="0"/>
        </w:numPr>
        <w:ind w:left="579" w:hanging="153"/>
        <w:rPr>
          <w:del w:id="229" w:author="Charles Montgomery" w:date="2017-10-30T23:06:00Z"/>
        </w:rPr>
      </w:pPr>
      <w:del w:id="230" w:author="Charles Montgomery" w:date="2017-10-30T23:06:00Z">
        <w:r w:rsidDel="00292D0E">
          <w:delText xml:space="preserve">Figure 1. </w:delText>
        </w:r>
        <w:r w:rsidRPr="00483A6F" w:rsidDel="00292D0E">
          <w:rPr>
            <w:lang w:val="en-US"/>
          </w:rPr>
          <w:delText>Major parties collaborating in the translation process</w:delText>
        </w:r>
      </w:del>
    </w:p>
    <w:p w14:paraId="70C7ABAC" w14:textId="0688DDDA" w:rsidR="00982AB2" w:rsidDel="00292D0E" w:rsidRDefault="0061552A" w:rsidP="00CF739D">
      <w:pPr>
        <w:pStyle w:val="Newparagraph"/>
        <w:ind w:firstLine="0"/>
        <w:rPr>
          <w:del w:id="231" w:author="Charles Montgomery" w:date="2017-10-30T23:06:00Z"/>
          <w:lang w:val="en-US"/>
        </w:rPr>
      </w:pPr>
      <w:del w:id="232" w:author="Charles Montgomery" w:date="2017-10-30T23:06:00Z">
        <w:r w:rsidRPr="00A709C4" w:rsidDel="00292D0E">
          <w:rPr>
            <w:lang w:val="en-US"/>
          </w:rPr>
          <w:delText xml:space="preserve">The title of </w:delText>
        </w:r>
      </w:del>
      <w:del w:id="233" w:author="Charles Montgomery" w:date="2017-06-11T18:44:00Z">
        <w:r w:rsidRPr="00A709C4" w:rsidDel="009805B4">
          <w:rPr>
            <w:lang w:val="en-US"/>
          </w:rPr>
          <w:delText xml:space="preserve">pro-capitalist </w:delText>
        </w:r>
      </w:del>
      <w:del w:id="234" w:author="Charles Montgomery" w:date="2017-10-30T23:06:00Z">
        <w:r w:rsidRPr="00A709C4" w:rsidDel="00292D0E">
          <w:rPr>
            <w:lang w:val="en-US"/>
          </w:rPr>
          <w:delText>Hyun’s introduction</w:delText>
        </w:r>
        <w:r w:rsidR="0001277D" w:rsidDel="00292D0E">
          <w:rPr>
            <w:lang w:val="en-US"/>
          </w:rPr>
          <w:delText xml:space="preserve"> in the Korean edition</w:delText>
        </w:r>
        <w:r w:rsidRPr="00A709C4" w:rsidDel="00292D0E">
          <w:rPr>
            <w:lang w:val="en-US"/>
          </w:rPr>
          <w:delText>, ‘Piketty versus Dea</w:delText>
        </w:r>
        <w:r w:rsidR="00756C05" w:rsidDel="00292D0E">
          <w:rPr>
            <w:lang w:val="en-US"/>
          </w:rPr>
          <w:delText xml:space="preserve">ton: Talking about Inequality,’ </w:delText>
        </w:r>
        <w:r w:rsidRPr="00A709C4" w:rsidDel="00292D0E">
          <w:rPr>
            <w:lang w:val="en-US"/>
          </w:rPr>
          <w:delText xml:space="preserve">squarely positioned Deaton against Piketty. The new introduction proposed an economic model that as a nation’s income level increases, </w:delText>
        </w:r>
      </w:del>
      <w:del w:id="235" w:author="Charles Montgomery" w:date="2017-06-11T18:44:00Z">
        <w:r w:rsidRPr="00A709C4" w:rsidDel="009805B4">
          <w:rPr>
            <w:lang w:val="en-US"/>
          </w:rPr>
          <w:delText xml:space="preserve">poor </w:delText>
        </w:r>
      </w:del>
      <w:del w:id="236" w:author="Charles Montgomery" w:date="2017-10-30T23:06:00Z">
        <w:r w:rsidRPr="00A709C4" w:rsidDel="00292D0E">
          <w:rPr>
            <w:lang w:val="en-US"/>
          </w:rPr>
          <w:delText xml:space="preserve">class’s absolute income also goes up, making every individual of a country better off. According to Hyun, that model </w:delText>
        </w:r>
      </w:del>
      <w:del w:id="237" w:author="Charles Montgomery" w:date="2017-06-11T18:44:00Z">
        <w:r w:rsidRPr="00A709C4" w:rsidDel="00FD4275">
          <w:rPr>
            <w:lang w:val="en-US"/>
          </w:rPr>
          <w:delText>was a pr</w:delText>
        </w:r>
        <w:r w:rsidDel="00FD4275">
          <w:rPr>
            <w:lang w:val="en-US"/>
          </w:rPr>
          <w:delText>oof showing</w:delText>
        </w:r>
      </w:del>
      <w:del w:id="238" w:author="Charles Montgomery" w:date="2017-10-30T23:06:00Z">
        <w:r w:rsidDel="00292D0E">
          <w:rPr>
            <w:lang w:val="en-US"/>
          </w:rPr>
          <w:delText xml:space="preserve"> that Piketty’s zero-</w:delText>
        </w:r>
        <w:r w:rsidRPr="00A709C4" w:rsidDel="00292D0E">
          <w:rPr>
            <w:lang w:val="en-US"/>
          </w:rPr>
          <w:delText xml:space="preserve">sum game model was wrong. He concludes that while South Korea successfully escaped from </w:delText>
        </w:r>
      </w:del>
      <w:del w:id="239" w:author="Charles Montgomery" w:date="2017-06-11T18:45:00Z">
        <w:r w:rsidRPr="00A709C4" w:rsidDel="009929EB">
          <w:rPr>
            <w:lang w:val="en-US"/>
          </w:rPr>
          <w:delText xml:space="preserve">the </w:delText>
        </w:r>
      </w:del>
      <w:del w:id="240" w:author="Charles Montgomery" w:date="2017-10-30T23:06:00Z">
        <w:r w:rsidRPr="00A709C4" w:rsidDel="00292D0E">
          <w:rPr>
            <w:lang w:val="en-US"/>
          </w:rPr>
          <w:delText>poverty, a large majority of North Korean people remain</w:delText>
        </w:r>
      </w:del>
      <w:del w:id="241" w:author="Charles Montgomery" w:date="2017-06-11T18:45:00Z">
        <w:r w:rsidDel="009929EB">
          <w:rPr>
            <w:lang w:val="en-US"/>
          </w:rPr>
          <w:delText>s</w:delText>
        </w:r>
      </w:del>
      <w:del w:id="242" w:author="Charles Montgomery" w:date="2017-10-30T23:06:00Z">
        <w:r w:rsidRPr="00A709C4" w:rsidDel="00292D0E">
          <w:rPr>
            <w:lang w:val="en-US"/>
          </w:rPr>
          <w:delText xml:space="preserve"> </w:delText>
        </w:r>
      </w:del>
      <w:del w:id="243" w:author="Charles Montgomery" w:date="2017-06-11T18:45:00Z">
        <w:r w:rsidRPr="00A709C4" w:rsidDel="009929EB">
          <w:rPr>
            <w:lang w:val="en-US"/>
          </w:rPr>
          <w:delText>under poverty</w:delText>
        </w:r>
      </w:del>
      <w:del w:id="244" w:author="Charles Montgomery" w:date="2017-10-30T23:06:00Z">
        <w:r w:rsidRPr="00A709C4" w:rsidDel="00292D0E">
          <w:rPr>
            <w:lang w:val="en-US"/>
          </w:rPr>
          <w:delText xml:space="preserve"> and the results show how effective the capitalist economy is vis-à-vis the socialist economy, indirectly attacking the liberal in South Korea who are branded as ‘</w:delText>
        </w:r>
      </w:del>
      <w:del w:id="245" w:author="Charles Montgomery" w:date="2017-06-11T18:45:00Z">
        <w:r w:rsidRPr="00A709C4" w:rsidDel="00BA0355">
          <w:rPr>
            <w:lang w:val="en-US"/>
          </w:rPr>
          <w:delText xml:space="preserve">the </w:delText>
        </w:r>
      </w:del>
      <w:del w:id="246" w:author="Charles Montgomery" w:date="2017-10-30T23:06:00Z">
        <w:r w:rsidRPr="00A709C4" w:rsidDel="00292D0E">
          <w:rPr>
            <w:lang w:val="en-US"/>
          </w:rPr>
          <w:delText>pro-North Korea’ or ‘Communists’.</w:delText>
        </w:r>
        <w:r w:rsidR="0001277D" w:rsidDel="00292D0E">
          <w:rPr>
            <w:lang w:val="en-US"/>
          </w:rPr>
          <w:delText xml:space="preserve"> </w:delText>
        </w:r>
        <w:r w:rsidR="00A709C4" w:rsidRPr="00A709C4" w:rsidDel="00292D0E">
          <w:rPr>
            <w:lang w:val="en-US"/>
          </w:rPr>
          <w:delText xml:space="preserve">However, </w:delText>
        </w:r>
      </w:del>
      <w:del w:id="247" w:author="Charles Montgomery" w:date="2017-06-11T18:45:00Z">
        <w:r w:rsidR="00A709C4" w:rsidRPr="00A709C4" w:rsidDel="009C1743">
          <w:rPr>
            <w:lang w:val="en-US"/>
          </w:rPr>
          <w:delText xml:space="preserve">squarely </w:delText>
        </w:r>
      </w:del>
      <w:del w:id="248" w:author="Charles Montgomery" w:date="2017-10-30T23:06:00Z">
        <w:r w:rsidR="00A709C4" w:rsidRPr="00A709C4" w:rsidDel="00292D0E">
          <w:rPr>
            <w:lang w:val="en-US"/>
          </w:rPr>
          <w:delText>p</w:delText>
        </w:r>
      </w:del>
      <w:del w:id="249" w:author="Charles Montgomery" w:date="2017-06-11T18:45:00Z">
        <w:r w:rsidR="00A709C4" w:rsidRPr="00A709C4" w:rsidDel="00907494">
          <w:rPr>
            <w:lang w:val="en-US"/>
          </w:rPr>
          <w:delText>u</w:delText>
        </w:r>
      </w:del>
      <w:del w:id="250" w:author="Charles Montgomery" w:date="2017-10-30T23:06:00Z">
        <w:r w:rsidR="00A709C4" w:rsidRPr="00A709C4" w:rsidDel="00292D0E">
          <w:rPr>
            <w:lang w:val="en-US"/>
          </w:rPr>
          <w:delText xml:space="preserve">tting </w:delText>
        </w:r>
        <w:r w:rsidR="00B33ACD" w:rsidDel="00292D0E">
          <w:rPr>
            <w:lang w:val="en-US"/>
          </w:rPr>
          <w:delText xml:space="preserve">the two economists </w:delText>
        </w:r>
        <w:r w:rsidR="00A709C4" w:rsidRPr="00A709C4" w:rsidDel="00292D0E">
          <w:rPr>
            <w:lang w:val="en-US"/>
          </w:rPr>
          <w:delText>against each other was an argument based on ideological interests</w:delText>
        </w:r>
        <w:r w:rsidR="00B33ACD" w:rsidDel="00292D0E">
          <w:rPr>
            <w:lang w:val="en-US"/>
          </w:rPr>
          <w:delText xml:space="preserve"> and commercialism</w:delText>
        </w:r>
        <w:r w:rsidR="00473147" w:rsidDel="00292D0E">
          <w:rPr>
            <w:lang w:val="en-US"/>
          </w:rPr>
          <w:delText xml:space="preserve"> than facts</w:delText>
        </w:r>
        <w:r w:rsidR="00B33ACD" w:rsidDel="00292D0E">
          <w:rPr>
            <w:lang w:val="en-US"/>
          </w:rPr>
          <w:delText xml:space="preserve">. </w:delText>
        </w:r>
        <w:r w:rsidR="00B33ACD" w:rsidRPr="00080FC0" w:rsidDel="00292D0E">
          <w:rPr>
            <w:i/>
            <w:lang w:val="en-US"/>
          </w:rPr>
          <w:delText>Kyosusimmun</w:delText>
        </w:r>
        <w:r w:rsidR="00B33ACD" w:rsidDel="00292D0E">
          <w:rPr>
            <w:lang w:val="en-US"/>
          </w:rPr>
          <w:delText>’s</w:delText>
        </w:r>
        <w:r w:rsidR="00A709C4" w:rsidRPr="00A709C4" w:rsidDel="00292D0E">
          <w:rPr>
            <w:lang w:val="en-US"/>
          </w:rPr>
          <w:delText xml:space="preserve"> 30 December 2014 </w:delText>
        </w:r>
        <w:r w:rsidR="00B33ACD" w:rsidDel="00292D0E">
          <w:rPr>
            <w:lang w:val="en-US"/>
          </w:rPr>
          <w:delText xml:space="preserve">edition </w:delText>
        </w:r>
        <w:r w:rsidR="00BB4CC0" w:rsidDel="00292D0E">
          <w:rPr>
            <w:lang w:val="en-US"/>
          </w:rPr>
          <w:delText xml:space="preserve">said </w:delText>
        </w:r>
        <w:r w:rsidR="00A709C4" w:rsidRPr="00A709C4" w:rsidDel="00292D0E">
          <w:rPr>
            <w:lang w:val="en-US"/>
          </w:rPr>
          <w:delText>that reading the two books</w:delText>
        </w:r>
      </w:del>
      <w:del w:id="251" w:author="Charles Montgomery" w:date="2017-06-11T18:45:00Z">
        <w:r w:rsidR="00A709C4" w:rsidRPr="00A709C4" w:rsidDel="0009529A">
          <w:rPr>
            <w:lang w:val="en-US"/>
          </w:rPr>
          <w:delText xml:space="preserve"> only a little would </w:delText>
        </w:r>
      </w:del>
      <w:del w:id="252" w:author="Charles Montgomery" w:date="2017-10-30T23:06:00Z">
        <w:r w:rsidR="00A709C4" w:rsidRPr="00A709C4" w:rsidDel="00292D0E">
          <w:rPr>
            <w:lang w:val="en-US"/>
          </w:rPr>
          <w:delText xml:space="preserve">reveal that </w:delText>
        </w:r>
        <w:commentRangeStart w:id="253"/>
        <w:r w:rsidR="00A709C4" w:rsidRPr="00A709C4" w:rsidDel="00292D0E">
          <w:rPr>
            <w:lang w:val="en-US"/>
          </w:rPr>
          <w:delText xml:space="preserve">the two economists are complementary because even though </w:delText>
        </w:r>
        <w:r w:rsidR="00A709C4" w:rsidRPr="00A709C4" w:rsidDel="00292D0E">
          <w:rPr>
            <w:i/>
            <w:lang w:val="en-US"/>
          </w:rPr>
          <w:delText>The Great Escape</w:delText>
        </w:r>
        <w:r w:rsidR="00A709C4" w:rsidRPr="00A709C4" w:rsidDel="00292D0E">
          <w:rPr>
            <w:lang w:val="en-US"/>
          </w:rPr>
          <w:delText xml:space="preserve"> highlighted the positive side of inequality, </w:delText>
        </w:r>
        <w:r w:rsidR="00775C4E" w:rsidDel="00292D0E">
          <w:rPr>
            <w:lang w:val="en-US"/>
          </w:rPr>
          <w:delText>Deaton</w:delText>
        </w:r>
        <w:r w:rsidR="00A709C4" w:rsidRPr="00A709C4" w:rsidDel="00292D0E">
          <w:rPr>
            <w:lang w:val="en-US"/>
          </w:rPr>
          <w:delText xml:space="preserve"> pointed out that the immense concentration of riches can weaken the foundation of growth by blocking the creative destruction that enables growth. </w:delText>
        </w:r>
        <w:commentRangeEnd w:id="253"/>
        <w:r w:rsidR="0052097E" w:rsidDel="00292D0E">
          <w:rPr>
            <w:rStyle w:val="CommentReference"/>
          </w:rPr>
          <w:commentReference w:id="253"/>
        </w:r>
      </w:del>
    </w:p>
    <w:p w14:paraId="3711D581" w14:textId="71EABC67" w:rsidR="00A709C4" w:rsidRPr="00A709C4" w:rsidDel="00292D0E" w:rsidRDefault="00A709C4" w:rsidP="00CF739D">
      <w:pPr>
        <w:pStyle w:val="Newparagraph"/>
        <w:ind w:firstLineChars="250" w:firstLine="600"/>
        <w:rPr>
          <w:del w:id="254" w:author="Charles Montgomery" w:date="2017-10-30T23:06:00Z"/>
          <w:lang w:val="en-US"/>
        </w:rPr>
      </w:pPr>
      <w:del w:id="255" w:author="Charles Montgomery" w:date="2017-10-30T23:06:00Z">
        <w:r w:rsidRPr="00A709C4" w:rsidDel="00292D0E">
          <w:rPr>
            <w:lang w:val="en-US"/>
          </w:rPr>
          <w:delText>The book review</w:delText>
        </w:r>
        <w:r w:rsidR="00BB4CC0" w:rsidDel="00292D0E">
          <w:delText xml:space="preserve"> (</w:delText>
        </w:r>
        <w:r w:rsidR="00BB4CC0" w:rsidRPr="00BB4CC0" w:rsidDel="00292D0E">
          <w:rPr>
            <w:lang w:val="en-US"/>
          </w:rPr>
          <w:delText>http://press.princeton.edu/titles/10054.html</w:delText>
        </w:r>
        <w:r w:rsidR="00BB4CC0" w:rsidDel="00292D0E">
          <w:rPr>
            <w:lang w:val="en-US"/>
          </w:rPr>
          <w:delText>)</w:delText>
        </w:r>
        <w:r w:rsidRPr="00A709C4" w:rsidDel="00292D0E">
          <w:rPr>
            <w:lang w:val="en-US"/>
          </w:rPr>
          <w:delText xml:space="preserve"> provided by the publisher </w:delText>
        </w:r>
        <w:r w:rsidR="00B33ACD" w:rsidDel="00292D0E">
          <w:rPr>
            <w:lang w:val="en-US"/>
          </w:rPr>
          <w:delText xml:space="preserve">Princeton University Press </w:delText>
        </w:r>
        <w:r w:rsidRPr="00A709C4" w:rsidDel="00292D0E">
          <w:rPr>
            <w:lang w:val="en-US"/>
          </w:rPr>
          <w:delText xml:space="preserve">shows what Deaton’s idea was:  </w:delText>
        </w:r>
      </w:del>
    </w:p>
    <w:p w14:paraId="42387E9E" w14:textId="21F31F02" w:rsidR="00A709C4" w:rsidRPr="00A709C4" w:rsidDel="00292D0E" w:rsidRDefault="00A709C4" w:rsidP="00CF739D">
      <w:pPr>
        <w:pStyle w:val="Displayedquotation"/>
        <w:rPr>
          <w:del w:id="256" w:author="Charles Montgomery" w:date="2017-10-30T23:06:00Z"/>
          <w:lang w:val="en-US"/>
        </w:rPr>
      </w:pPr>
      <w:del w:id="257" w:author="Charles Montgomery" w:date="2017-10-30T23:06:00Z">
        <w:r w:rsidRPr="00A709C4" w:rsidDel="00292D0E">
          <w:rPr>
            <w:lang w:val="en-US"/>
          </w:rPr>
          <w:delText>The world is a better place than it used to be. People are healthier, wealthier, and live longer. Yet the escapes from destitution by so many has left gaping inequalities between people and nations. In </w:delText>
        </w:r>
        <w:r w:rsidRPr="00A709C4" w:rsidDel="00292D0E">
          <w:rPr>
            <w:i/>
            <w:iCs/>
            <w:lang w:val="en-US"/>
          </w:rPr>
          <w:delText>The Great Escape</w:delText>
        </w:r>
        <w:r w:rsidRPr="00A709C4" w:rsidDel="00292D0E">
          <w:rPr>
            <w:lang w:val="en-US"/>
          </w:rPr>
          <w:delText xml:space="preserve">, Angus Deaton--one of the foremost experts on economic development and on poverty--tells the remarkable story of how, beginning 250 years ago, some parts of the world experienced sustained progress, opening up gaps and setting the stage for today's disproportionately unequal world. Deaton takes an in-depth look at the historical and </w:delText>
        </w:r>
        <w:bookmarkStart w:id="258" w:name="_Hlk484066354"/>
        <w:r w:rsidRPr="00A709C4" w:rsidDel="00292D0E">
          <w:rPr>
            <w:lang w:val="en-US"/>
          </w:rPr>
          <w:delText xml:space="preserve">ongoing patterns behind the health and wealth of nations, and addresses what needs to be done to help those left behind. </w:delText>
        </w:r>
        <w:bookmarkEnd w:id="258"/>
      </w:del>
    </w:p>
    <w:p w14:paraId="0C5E5B8D" w14:textId="3D315243" w:rsidR="00A709C4" w:rsidRPr="00A709C4" w:rsidDel="00292D0E" w:rsidRDefault="00A709C4" w:rsidP="00CF739D">
      <w:pPr>
        <w:pStyle w:val="Paragraph"/>
        <w:rPr>
          <w:del w:id="259" w:author="Charles Montgomery" w:date="2017-10-30T23:06:00Z"/>
          <w:lang w:val="en-US"/>
        </w:rPr>
      </w:pPr>
      <w:del w:id="260" w:author="Charles Montgomery" w:date="2017-10-30T23:06:00Z">
        <w:r w:rsidRPr="00A709C4" w:rsidDel="00292D0E">
          <w:rPr>
            <w:lang w:val="en-US"/>
          </w:rPr>
          <w:delText>There was no mention</w:delText>
        </w:r>
      </w:del>
      <w:del w:id="261" w:author="Charles Montgomery" w:date="2017-06-11T21:00:00Z">
        <w:r w:rsidRPr="00A709C4" w:rsidDel="00D0576E">
          <w:rPr>
            <w:lang w:val="en-US"/>
          </w:rPr>
          <w:delText>ing</w:delText>
        </w:r>
      </w:del>
      <w:del w:id="262" w:author="Charles Montgomery" w:date="2017-10-30T23:06:00Z">
        <w:r w:rsidRPr="00A709C4" w:rsidDel="00292D0E">
          <w:rPr>
            <w:lang w:val="en-US"/>
          </w:rPr>
          <w:delText xml:space="preserve"> of Piketty in the review, rather it shows Deaton tries to come up with measures to deal with the inequalities generated in the process of economic progress. </w:delText>
        </w:r>
        <w:r w:rsidR="00D33D36" w:rsidDel="00292D0E">
          <w:rPr>
            <w:lang w:val="en-US"/>
          </w:rPr>
          <w:delText>Another part to be noticed is the fact that Deaton emphasized both wealth and health of nations</w:delText>
        </w:r>
        <w:r w:rsidR="00F04A31" w:rsidDel="00292D0E">
          <w:rPr>
            <w:lang w:val="en-US"/>
          </w:rPr>
          <w:delText>,</w:delText>
        </w:r>
        <w:r w:rsidR="00AC1E2E" w:rsidDel="00292D0E">
          <w:rPr>
            <w:lang w:val="en-US"/>
          </w:rPr>
          <w:delText xml:space="preserve"> not wealth alone</w:delText>
        </w:r>
        <w:r w:rsidR="00D33D36" w:rsidDel="00292D0E">
          <w:rPr>
            <w:lang w:val="en-US"/>
          </w:rPr>
          <w:delText xml:space="preserve">: how nations have overcome poverty and diseases since the start of </w:delText>
        </w:r>
      </w:del>
      <w:del w:id="263" w:author="Charles Montgomery" w:date="2017-06-11T21:01:00Z">
        <w:r w:rsidR="00D33D36" w:rsidDel="00D0576E">
          <w:rPr>
            <w:lang w:val="en-US"/>
          </w:rPr>
          <w:delText xml:space="preserve">the </w:delText>
        </w:r>
      </w:del>
      <w:del w:id="264" w:author="Charles Montgomery" w:date="2017-10-30T23:06:00Z">
        <w:r w:rsidR="00D33D36" w:rsidDel="00292D0E">
          <w:rPr>
            <w:lang w:val="en-US"/>
          </w:rPr>
          <w:delText xml:space="preserve">industrialization. </w:delText>
        </w:r>
        <w:r w:rsidRPr="00A709C4" w:rsidDel="00292D0E">
          <w:rPr>
            <w:rFonts w:hint="eastAsia"/>
            <w:lang w:val="en-US"/>
          </w:rPr>
          <w:delText>O</w:delText>
        </w:r>
        <w:r w:rsidRPr="00A709C4" w:rsidDel="00292D0E">
          <w:rPr>
            <w:lang w:val="en-US"/>
          </w:rPr>
          <w:delText>n the other hand, t</w:delText>
        </w:r>
        <w:r w:rsidRPr="00A709C4" w:rsidDel="00292D0E">
          <w:rPr>
            <w:rFonts w:hint="eastAsia"/>
            <w:lang w:val="en-US"/>
          </w:rPr>
          <w:delText>he book review</w:delText>
        </w:r>
        <w:r w:rsidRPr="00A709C4" w:rsidDel="00292D0E">
          <w:rPr>
            <w:lang w:val="en-US"/>
          </w:rPr>
          <w:delText xml:space="preserve"> on the official website </w:delText>
        </w:r>
        <w:r w:rsidRPr="00A709C4" w:rsidDel="00292D0E">
          <w:rPr>
            <w:rFonts w:hint="eastAsia"/>
            <w:lang w:val="en-US"/>
          </w:rPr>
          <w:delText xml:space="preserve">provided by </w:delText>
        </w:r>
        <w:r w:rsidRPr="00A709C4" w:rsidDel="00292D0E">
          <w:rPr>
            <w:lang w:val="en-US"/>
          </w:rPr>
          <w:delText>Hankyung BP</w:delText>
        </w:r>
        <w:r w:rsidR="00D33D36" w:rsidDel="00292D0E">
          <w:rPr>
            <w:lang w:val="en-US"/>
          </w:rPr>
          <w:delText xml:space="preserve"> </w:delText>
        </w:r>
        <w:r w:rsidRPr="00A709C4" w:rsidDel="00292D0E">
          <w:rPr>
            <w:lang w:val="en-US"/>
          </w:rPr>
          <w:delText xml:space="preserve">begins with the introduction to Piketty’s book to set the stage for the comparison of these two economists: </w:delText>
        </w:r>
      </w:del>
    </w:p>
    <w:p w14:paraId="1AEAF622" w14:textId="69AE2BF5" w:rsidR="00A709C4" w:rsidDel="00292D0E" w:rsidRDefault="00A709C4" w:rsidP="00CF739D">
      <w:pPr>
        <w:pStyle w:val="Displayedquotation"/>
        <w:rPr>
          <w:del w:id="265" w:author="Charles Montgomery" w:date="2017-10-30T23:06:00Z"/>
          <w:lang w:val="en-US"/>
        </w:rPr>
      </w:pPr>
      <w:del w:id="266" w:author="Charles Montgomery" w:date="2017-10-30T23:06:00Z">
        <w:r w:rsidRPr="00A709C4" w:rsidDel="00292D0E">
          <w:rPr>
            <w:lang w:val="en-US"/>
          </w:rPr>
          <w:delText xml:space="preserve">Thomas Piketty's </w:delText>
        </w:r>
        <w:r w:rsidRPr="00A709C4" w:rsidDel="00292D0E">
          <w:rPr>
            <w:i/>
            <w:lang w:val="en-US"/>
          </w:rPr>
          <w:delText>Capital in the 21st Century</w:delText>
        </w:r>
        <w:r w:rsidRPr="00A709C4" w:rsidDel="00292D0E">
          <w:rPr>
            <w:lang w:val="en-US"/>
          </w:rPr>
          <w:delText xml:space="preserve"> which raised the issue of income inequality is drawing international attention. This inequality that we are now witnessing and experiencing is the highest level in the human history of the past 300 years. But after reading Princeton's economist Angus Deaton's book </w:delText>
        </w:r>
        <w:r w:rsidRPr="00A709C4" w:rsidDel="00292D0E">
          <w:rPr>
            <w:i/>
            <w:lang w:val="en-US"/>
          </w:rPr>
          <w:delText>The Great Escape</w:delText>
        </w:r>
        <w:r w:rsidRPr="00A709C4" w:rsidDel="00292D0E">
          <w:rPr>
            <w:lang w:val="en-US"/>
          </w:rPr>
          <w:delText xml:space="preserve">, we might conclude that the world is more equal than ever. Which view is right? It depends on whether you approach this issue from a global point of view or national point of view. Inequalities within a country, </w:delText>
        </w:r>
        <w:r w:rsidR="00D33D36" w:rsidDel="00292D0E">
          <w:rPr>
            <w:lang w:val="en-US"/>
          </w:rPr>
          <w:delText xml:space="preserve">especially </w:delText>
        </w:r>
        <w:r w:rsidRPr="00A709C4" w:rsidDel="00292D0E">
          <w:rPr>
            <w:lang w:val="en-US"/>
          </w:rPr>
          <w:delText xml:space="preserve">inequalities within wealthy countries, are what have made it possible for billions of extremely poor people in the underdeveloped world to escape the poverty in the past few decades. </w:delText>
        </w:r>
        <w:r w:rsidR="00D33D36" w:rsidDel="00292D0E">
          <w:rPr>
            <w:lang w:val="en-US"/>
          </w:rPr>
          <w:delText>(My translation)</w:delText>
        </w:r>
      </w:del>
    </w:p>
    <w:p w14:paraId="42F13BE3" w14:textId="74BDF7BA" w:rsidR="00A709C4" w:rsidDel="00292D0E" w:rsidRDefault="00D33D36" w:rsidP="00CF739D">
      <w:pPr>
        <w:pStyle w:val="Paragraph"/>
        <w:rPr>
          <w:del w:id="267" w:author="Charles Montgomery" w:date="2017-10-30T23:06:00Z"/>
          <w:lang w:val="en-US"/>
        </w:rPr>
      </w:pPr>
      <w:bookmarkStart w:id="268" w:name="_Hlk483636802"/>
      <w:del w:id="269" w:author="Charles Montgomery" w:date="2017-10-30T23:06:00Z">
        <w:r w:rsidDel="00292D0E">
          <w:rPr>
            <w:lang w:val="en-US"/>
          </w:rPr>
          <w:delText>The last sentence is particularly misleading</w:delText>
        </w:r>
        <w:r w:rsidR="00982AB2" w:rsidDel="00292D0E">
          <w:rPr>
            <w:lang w:val="en-US"/>
          </w:rPr>
          <w:delText>,</w:delText>
        </w:r>
        <w:r w:rsidDel="00292D0E">
          <w:rPr>
            <w:lang w:val="en-US"/>
          </w:rPr>
          <w:delText xml:space="preserve"> given that the author separated the inequalities in the developed countries, which he considers detrimental</w:delText>
        </w:r>
        <w:r w:rsidR="00A75107" w:rsidDel="00292D0E">
          <w:rPr>
            <w:lang w:val="en-US"/>
          </w:rPr>
          <w:delText xml:space="preserve"> like Piketty did</w:delText>
        </w:r>
        <w:r w:rsidDel="00292D0E">
          <w:rPr>
            <w:lang w:val="en-US"/>
          </w:rPr>
          <w:delText xml:space="preserve">, and inequalities between the developed world and the underdeveloped world, which he thinks can be a source of economic progress for the underdeveloped world. </w:delText>
        </w:r>
        <w:r w:rsidR="00A75107" w:rsidDel="00292D0E">
          <w:rPr>
            <w:lang w:val="en-US"/>
          </w:rPr>
          <w:delText>The book review is only one of the evidences of t</w:delText>
        </w:r>
        <w:r w:rsidR="00AC1E2E" w:rsidDel="00292D0E">
          <w:rPr>
            <w:lang w:val="en-US"/>
          </w:rPr>
          <w:delText>he distortion of reality in forming</w:delText>
        </w:r>
        <w:r w:rsidR="00A75107" w:rsidDel="00292D0E">
          <w:rPr>
            <w:lang w:val="en-US"/>
          </w:rPr>
          <w:delText xml:space="preserve"> a new narrative. </w:delText>
        </w:r>
        <w:r w:rsidR="00756C05" w:rsidDel="00292D0E">
          <w:rPr>
            <w:lang w:val="en-US"/>
          </w:rPr>
          <w:delText>In the same vein, t</w:delText>
        </w:r>
        <w:r w:rsidR="00A709C4" w:rsidRPr="00A709C4" w:rsidDel="00292D0E">
          <w:rPr>
            <w:lang w:val="en-US"/>
          </w:rPr>
          <w:delText xml:space="preserve">he Korea Economic Daily’s article on 17 September 2014 cited an interview with Professor Deaton who was quoted as saying that economic inequality is an incentive for economic growth. </w:delText>
        </w:r>
        <w:commentRangeStart w:id="270"/>
        <w:r w:rsidR="00A709C4" w:rsidRPr="00A709C4" w:rsidDel="00292D0E">
          <w:rPr>
            <w:lang w:val="en-US"/>
          </w:rPr>
          <w:delText>Even though later Deaton was found to be quoted out of the context</w:delText>
        </w:r>
        <w:commentRangeEnd w:id="270"/>
        <w:r w:rsidR="00D0576E" w:rsidDel="00292D0E">
          <w:rPr>
            <w:rStyle w:val="CommentReference"/>
          </w:rPr>
          <w:commentReference w:id="270"/>
        </w:r>
        <w:r w:rsidR="00982AB2" w:rsidDel="00292D0E">
          <w:rPr>
            <w:lang w:val="en-US"/>
          </w:rPr>
          <w:delText xml:space="preserve"> because he was not talking about the situation of developed countries</w:delText>
        </w:r>
        <w:r w:rsidR="00A709C4" w:rsidRPr="00A709C4" w:rsidDel="00292D0E">
          <w:rPr>
            <w:lang w:val="en-US"/>
          </w:rPr>
          <w:delText>, Korean media organizations jumped on th</w:delText>
        </w:r>
        <w:r w:rsidR="00A75107" w:rsidDel="00292D0E">
          <w:rPr>
            <w:lang w:val="en-US"/>
          </w:rPr>
          <w:delText>e bandwagon to promote this idea</w:delText>
        </w:r>
        <w:r w:rsidR="00A709C4" w:rsidRPr="00A709C4" w:rsidDel="00292D0E">
          <w:rPr>
            <w:lang w:val="en-US"/>
          </w:rPr>
          <w:delText xml:space="preserve">, putting Deaton as a counterpoint against Piketty without objectively examining the actual positions of the two economists. For example, on 12 </w:delText>
        </w:r>
        <w:r w:rsidR="00A709C4" w:rsidRPr="00A709C4" w:rsidDel="00292D0E">
          <w:rPr>
            <w:rFonts w:hint="eastAsia"/>
            <w:lang w:val="en-US"/>
          </w:rPr>
          <w:delText xml:space="preserve">October </w:delText>
        </w:r>
        <w:r w:rsidR="00982AB2" w:rsidDel="00292D0E">
          <w:rPr>
            <w:lang w:val="en-US"/>
          </w:rPr>
          <w:delText>2015,</w:delText>
        </w:r>
        <w:r w:rsidR="00403A1C" w:rsidDel="00292D0E">
          <w:rPr>
            <w:lang w:val="en-US"/>
          </w:rPr>
          <w:delText xml:space="preserve"> </w:delText>
        </w:r>
        <w:r w:rsidR="00756C05" w:rsidDel="00292D0E">
          <w:rPr>
            <w:lang w:val="en-US"/>
          </w:rPr>
          <w:delText>the</w:delText>
        </w:r>
        <w:r w:rsidR="00982AB2" w:rsidDel="00292D0E">
          <w:rPr>
            <w:lang w:val="en-US"/>
          </w:rPr>
          <w:delText xml:space="preserve"> </w:delText>
        </w:r>
        <w:r w:rsidR="00A709C4" w:rsidRPr="00A709C4" w:rsidDel="00292D0E">
          <w:rPr>
            <w:lang w:val="en-US"/>
          </w:rPr>
          <w:delText xml:space="preserve">Chosun Ilbo, </w:delText>
        </w:r>
        <w:r w:rsidR="00756C05" w:rsidRPr="00A709C4" w:rsidDel="00292D0E">
          <w:rPr>
            <w:lang w:val="en-US"/>
          </w:rPr>
          <w:delText xml:space="preserve">one of the major conservative dailies </w:delText>
        </w:r>
        <w:r w:rsidR="00403A1C" w:rsidDel="00292D0E">
          <w:rPr>
            <w:lang w:val="en-US"/>
          </w:rPr>
          <w:delText>i</w:delText>
        </w:r>
        <w:r w:rsidR="00756C05" w:rsidRPr="00A709C4" w:rsidDel="00292D0E">
          <w:rPr>
            <w:lang w:val="en-US"/>
          </w:rPr>
          <w:delText>n Korea,</w:delText>
        </w:r>
        <w:r w:rsidR="00756C05" w:rsidRPr="00A709C4" w:rsidDel="00292D0E">
          <w:rPr>
            <w:i/>
            <w:lang w:val="en-US"/>
          </w:rPr>
          <w:delText xml:space="preserve"> </w:delText>
        </w:r>
        <w:r w:rsidR="00A709C4" w:rsidRPr="00A709C4" w:rsidDel="00292D0E">
          <w:rPr>
            <w:rFonts w:hint="eastAsia"/>
            <w:lang w:val="en-US"/>
          </w:rPr>
          <w:delText>reported that Deaton</w:delText>
        </w:r>
        <w:r w:rsidR="00A709C4" w:rsidRPr="00A709C4" w:rsidDel="00292D0E">
          <w:rPr>
            <w:lang w:val="en-US"/>
          </w:rPr>
          <w:delText xml:space="preserve">’s position of inequality being an agent of economic growth is clearly the opposite of Piketty’s. </w:delText>
        </w:r>
      </w:del>
    </w:p>
    <w:p w14:paraId="3B933C85" w14:textId="42CD2508" w:rsidR="00A709C4" w:rsidRPr="00A709C4" w:rsidDel="00292D0E" w:rsidRDefault="00A709C4" w:rsidP="00CF739D">
      <w:pPr>
        <w:pStyle w:val="Newparagraph"/>
        <w:rPr>
          <w:del w:id="271" w:author="Charles Montgomery" w:date="2017-10-30T23:06:00Z"/>
          <w:lang w:val="en-US"/>
        </w:rPr>
      </w:pPr>
      <w:del w:id="272" w:author="Charles Montgomery" w:date="2017-10-30T23:06:00Z">
        <w:r w:rsidRPr="00A709C4" w:rsidDel="00292D0E">
          <w:rPr>
            <w:lang w:val="en-US"/>
          </w:rPr>
          <w:delText xml:space="preserve">Just </w:delText>
        </w:r>
        <w:r w:rsidR="00AC1E2E" w:rsidDel="00292D0E">
          <w:rPr>
            <w:lang w:val="en-US"/>
          </w:rPr>
          <w:delText>like anywhere else in the world</w:delText>
        </w:r>
        <w:r w:rsidR="00982AB2" w:rsidDel="00292D0E">
          <w:rPr>
            <w:lang w:val="en-US"/>
          </w:rPr>
          <w:delText>,</w:delText>
        </w:r>
        <w:r w:rsidRPr="00A709C4" w:rsidDel="00292D0E">
          <w:rPr>
            <w:lang w:val="en-US"/>
          </w:rPr>
          <w:delText xml:space="preserve"> </w:delText>
        </w:r>
        <w:r w:rsidR="00982AB2" w:rsidRPr="00A709C4" w:rsidDel="00292D0E">
          <w:rPr>
            <w:lang w:val="en-US"/>
          </w:rPr>
          <w:delText xml:space="preserve">in Korea </w:delText>
        </w:r>
        <w:r w:rsidRPr="00A709C4" w:rsidDel="00292D0E">
          <w:rPr>
            <w:lang w:val="en-US"/>
          </w:rPr>
          <w:delText>Deaton’s book did not draw the same attention that Piketty’s did. Then came an opportunity to reverse t</w:delText>
        </w:r>
        <w:r w:rsidR="00A06856" w:rsidDel="00292D0E">
          <w:rPr>
            <w:lang w:val="en-US"/>
          </w:rPr>
          <w:delText>he trend: Deaton won the Nobel P</w:delText>
        </w:r>
        <w:r w:rsidRPr="00A709C4" w:rsidDel="00292D0E">
          <w:rPr>
            <w:lang w:val="en-US"/>
          </w:rPr>
          <w:delText xml:space="preserve">rize in Economics in 2015. The Korea Economic Daily seized the moment and fervently applauded Deaton’s book. </w:delText>
        </w:r>
        <w:bookmarkStart w:id="273" w:name="_Hlk483595378"/>
        <w:r w:rsidRPr="00A709C4" w:rsidDel="00292D0E">
          <w:rPr>
            <w:lang w:val="en-US"/>
          </w:rPr>
          <w:delText>Korea Economic Research Institute, sister organization of The Korea Economic Daily</w:delText>
        </w:r>
        <w:bookmarkEnd w:id="273"/>
        <w:r w:rsidRPr="00A709C4" w:rsidDel="00292D0E">
          <w:rPr>
            <w:lang w:val="en-US"/>
          </w:rPr>
          <w:delText>, held a symposium entitled</w:delText>
        </w:r>
        <w:r w:rsidR="00AC1E2E" w:rsidDel="00292D0E">
          <w:rPr>
            <w:lang w:val="en-US"/>
          </w:rPr>
          <w:delText>,</w:delText>
        </w:r>
        <w:r w:rsidRPr="00A709C4" w:rsidDel="00292D0E">
          <w:rPr>
            <w:lang w:val="en-US"/>
          </w:rPr>
          <w:delText xml:space="preserve"> ‘</w:delText>
        </w:r>
        <w:r w:rsidRPr="00A709C4" w:rsidDel="00292D0E">
          <w:rPr>
            <w:iCs/>
            <w:lang w:val="en-US"/>
          </w:rPr>
          <w:delText>What Angus Deaton’s winning of Nobel Prize in Economic Science Means and Its Implication on the Korean Economy</w:delText>
        </w:r>
        <w:r w:rsidRPr="00A709C4" w:rsidDel="00292D0E">
          <w:rPr>
            <w:lang w:val="en-US"/>
          </w:rPr>
          <w:delText>’ on 3 November 2015. According to HuffPost’s issue on 13 October 2014, major news organizations in Korea interp</w:delText>
        </w:r>
        <w:r w:rsidR="00A06856" w:rsidDel="00292D0E">
          <w:rPr>
            <w:lang w:val="en-US"/>
          </w:rPr>
          <w:delText>reted Deaton’s receiving Nobel P</w:delText>
        </w:r>
        <w:r w:rsidRPr="00A709C4" w:rsidDel="00292D0E">
          <w:rPr>
            <w:lang w:val="en-US"/>
          </w:rPr>
          <w:delText xml:space="preserve">rize in Economics as a proof that ‘growth is a key to solve poverty and inequality’, ‘inequality triggers economic growth’, or ‘The Nobel prize advocated Deaton over Piketty’. </w:delText>
        </w:r>
      </w:del>
    </w:p>
    <w:p w14:paraId="1A8597FB" w14:textId="207AC1D2" w:rsidR="00A709C4" w:rsidRPr="00A709C4" w:rsidDel="00292D0E" w:rsidRDefault="00A709C4" w:rsidP="00CF739D">
      <w:pPr>
        <w:pStyle w:val="Newparagraph"/>
        <w:rPr>
          <w:del w:id="274" w:author="Charles Montgomery" w:date="2017-10-30T23:06:00Z"/>
          <w:lang w:val="en-US"/>
        </w:rPr>
      </w:pPr>
      <w:del w:id="275" w:author="Charles Montgomery" w:date="2017-10-30T23:06:00Z">
        <w:r w:rsidRPr="00A709C4" w:rsidDel="00292D0E">
          <w:rPr>
            <w:lang w:val="en-US"/>
          </w:rPr>
          <w:delText>The following is the process in</w:delText>
        </w:r>
        <w:r w:rsidR="00403A1C" w:rsidDel="00292D0E">
          <w:rPr>
            <w:lang w:val="en-US"/>
          </w:rPr>
          <w:delText xml:space="preserve"> chronological order showing how the</w:delText>
        </w:r>
        <w:r w:rsidRPr="00A709C4" w:rsidDel="00292D0E">
          <w:rPr>
            <w:lang w:val="en-US"/>
          </w:rPr>
          <w:delText xml:space="preserve"> </w:delText>
        </w:r>
        <w:r w:rsidRPr="00A709C4" w:rsidDel="00292D0E">
          <w:rPr>
            <w:rFonts w:hint="eastAsia"/>
            <w:lang w:val="en-US"/>
          </w:rPr>
          <w:delText xml:space="preserve">major </w:delText>
        </w:r>
        <w:r w:rsidRPr="00A709C4" w:rsidDel="00292D0E">
          <w:rPr>
            <w:lang w:val="en-US"/>
          </w:rPr>
          <w:delText>parties on the</w:delText>
        </w:r>
        <w:r w:rsidR="00403A1C" w:rsidDel="00292D0E">
          <w:rPr>
            <w:lang w:val="en-US"/>
          </w:rPr>
          <w:delText xml:space="preserve"> conservative side collaborated</w:delText>
        </w:r>
        <w:r w:rsidRPr="00A709C4" w:rsidDel="00292D0E">
          <w:rPr>
            <w:lang w:val="en-US"/>
          </w:rPr>
          <w:delText xml:space="preserve"> in </w:delText>
        </w:r>
        <w:r w:rsidR="00A50DAC" w:rsidDel="00292D0E">
          <w:rPr>
            <w:lang w:val="en-US"/>
          </w:rPr>
          <w:delText>reframing the narrative</w:delText>
        </w:r>
        <w:r w:rsidR="00841247" w:rsidDel="00292D0E">
          <w:rPr>
            <w:lang w:val="en-US"/>
          </w:rPr>
          <w:delText>s</w:delText>
        </w:r>
        <w:r w:rsidR="00A50DAC" w:rsidDel="00292D0E">
          <w:rPr>
            <w:lang w:val="en-US"/>
          </w:rPr>
          <w:delText xml:space="preserve"> of the original</w:delText>
        </w:r>
        <w:r w:rsidRPr="00A709C4" w:rsidDel="00292D0E">
          <w:rPr>
            <w:lang w:val="en-US"/>
          </w:rPr>
          <w:delText xml:space="preserve">. </w:delText>
        </w:r>
      </w:del>
    </w:p>
    <w:p w14:paraId="12242D9C" w14:textId="652310A3" w:rsidR="00A709C4" w:rsidRPr="00A709C4" w:rsidDel="00292D0E" w:rsidRDefault="00A709C4" w:rsidP="00CF739D">
      <w:pPr>
        <w:pStyle w:val="ListParagraph"/>
        <w:numPr>
          <w:ilvl w:val="0"/>
          <w:numId w:val="33"/>
        </w:numPr>
        <w:spacing w:before="240" w:after="240"/>
        <w:ind w:left="1320"/>
        <w:contextualSpacing/>
        <w:rPr>
          <w:del w:id="276" w:author="Charles Montgomery" w:date="2017-10-30T23:06:00Z"/>
          <w:lang w:val="en-US"/>
        </w:rPr>
      </w:pPr>
      <w:del w:id="277" w:author="Charles Montgomery" w:date="2017-10-30T23:06:00Z">
        <w:r w:rsidRPr="00A709C4" w:rsidDel="00292D0E">
          <w:rPr>
            <w:lang w:val="en-US"/>
          </w:rPr>
          <w:delText xml:space="preserve">August 2013: </w:delText>
        </w:r>
        <w:r w:rsidRPr="00A709C4" w:rsidDel="00292D0E">
          <w:rPr>
            <w:rFonts w:hint="eastAsia"/>
            <w:lang w:val="en-US"/>
          </w:rPr>
          <w:delText>Piketty</w:delText>
        </w:r>
        <w:r w:rsidRPr="00A709C4" w:rsidDel="00292D0E">
          <w:rPr>
            <w:lang w:val="en-US"/>
          </w:rPr>
          <w:delText xml:space="preserve">’s </w:delText>
        </w:r>
        <w:r w:rsidRPr="00A709C4" w:rsidDel="00292D0E">
          <w:rPr>
            <w:i/>
            <w:lang w:val="en-US"/>
          </w:rPr>
          <w:delText>Capital in the Twenty-First Century</w:delText>
        </w:r>
        <w:r w:rsidRPr="00A709C4" w:rsidDel="00292D0E">
          <w:rPr>
            <w:lang w:val="en-US"/>
          </w:rPr>
          <w:delText xml:space="preserve"> was published. </w:delText>
        </w:r>
      </w:del>
    </w:p>
    <w:p w14:paraId="10F680B5" w14:textId="508C6825" w:rsidR="00A709C4" w:rsidRPr="00A709C4" w:rsidDel="00292D0E" w:rsidRDefault="00A709C4" w:rsidP="00CF739D">
      <w:pPr>
        <w:pStyle w:val="ListParagraph"/>
        <w:numPr>
          <w:ilvl w:val="0"/>
          <w:numId w:val="33"/>
        </w:numPr>
        <w:spacing w:before="240" w:after="240"/>
        <w:ind w:left="1320"/>
        <w:contextualSpacing/>
        <w:rPr>
          <w:del w:id="278" w:author="Charles Montgomery" w:date="2017-10-30T23:06:00Z"/>
          <w:lang w:val="en-US"/>
        </w:rPr>
      </w:pPr>
      <w:del w:id="279" w:author="Charles Montgomery" w:date="2017-10-30T23:06:00Z">
        <w:r w:rsidRPr="00A709C4" w:rsidDel="00292D0E">
          <w:rPr>
            <w:lang w:val="en-US"/>
          </w:rPr>
          <w:delText>23 Septembe</w:delText>
        </w:r>
        <w:r w:rsidR="00A23288" w:rsidDel="00292D0E">
          <w:rPr>
            <w:lang w:val="en-US"/>
          </w:rPr>
          <w:delText xml:space="preserve">r </w:delText>
        </w:r>
        <w:r w:rsidRPr="00A709C4" w:rsidDel="00292D0E">
          <w:rPr>
            <w:lang w:val="en-US"/>
          </w:rPr>
          <w:delText xml:space="preserve">2013: Deaton’s </w:delText>
        </w:r>
        <w:r w:rsidRPr="00A709C4" w:rsidDel="00292D0E">
          <w:rPr>
            <w:i/>
            <w:lang w:val="en-US"/>
          </w:rPr>
          <w:delText>The Great Escape</w:delText>
        </w:r>
        <w:r w:rsidRPr="00A709C4" w:rsidDel="00292D0E">
          <w:rPr>
            <w:lang w:val="en-US"/>
          </w:rPr>
          <w:delText xml:space="preserve"> was published.</w:delText>
        </w:r>
      </w:del>
    </w:p>
    <w:p w14:paraId="5BB45AB9" w14:textId="67F7EF05" w:rsidR="000B47FA" w:rsidDel="00292D0E" w:rsidRDefault="000B47FA" w:rsidP="00CF739D">
      <w:pPr>
        <w:pStyle w:val="ListParagraph"/>
        <w:numPr>
          <w:ilvl w:val="0"/>
          <w:numId w:val="33"/>
        </w:numPr>
        <w:spacing w:before="240" w:after="240"/>
        <w:ind w:left="1320"/>
        <w:contextualSpacing/>
        <w:rPr>
          <w:del w:id="280" w:author="Charles Montgomery" w:date="2017-10-30T23:06:00Z"/>
          <w:lang w:val="en-US"/>
        </w:rPr>
      </w:pPr>
      <w:del w:id="281" w:author="Charles Montgomery" w:date="2017-10-30T23:06:00Z">
        <w:r w:rsidRPr="000B47FA" w:rsidDel="00292D0E">
          <w:rPr>
            <w:rFonts w:hint="eastAsia"/>
            <w:lang w:val="en-US"/>
          </w:rPr>
          <w:delText>Conservatives</w:delText>
        </w:r>
        <w:r w:rsidRPr="000B47FA" w:rsidDel="00292D0E">
          <w:rPr>
            <w:lang w:val="en-US"/>
          </w:rPr>
          <w:delText xml:space="preserve"> brought up Deaton to attack Piketty.</w:delText>
        </w:r>
        <w:r w:rsidRPr="000B47FA" w:rsidDel="00292D0E">
          <w:rPr>
            <w:rFonts w:hint="eastAsia"/>
            <w:lang w:val="en-US"/>
          </w:rPr>
          <w:delText xml:space="preserve"> </w:delText>
        </w:r>
      </w:del>
    </w:p>
    <w:p w14:paraId="3109432D" w14:textId="43588AE4" w:rsidR="00862735" w:rsidRPr="00841247" w:rsidDel="00292D0E" w:rsidRDefault="00A709C4" w:rsidP="00CF739D">
      <w:pPr>
        <w:pStyle w:val="ListParagraph"/>
        <w:numPr>
          <w:ilvl w:val="0"/>
          <w:numId w:val="43"/>
        </w:numPr>
        <w:spacing w:before="240" w:after="240"/>
        <w:ind w:leftChars="0" w:left="1418"/>
        <w:contextualSpacing/>
        <w:rPr>
          <w:del w:id="282" w:author="Charles Montgomery" w:date="2017-10-30T23:06:00Z"/>
          <w:lang w:val="en-US"/>
        </w:rPr>
      </w:pPr>
      <w:del w:id="283" w:author="Charles Montgomery" w:date="2017-10-30T23:06:00Z">
        <w:r w:rsidRPr="00862735" w:rsidDel="00292D0E">
          <w:rPr>
            <w:lang w:val="en-US"/>
          </w:rPr>
          <w:delText>16 June 2014</w:delText>
        </w:r>
        <w:bookmarkStart w:id="284" w:name="_Hlk484629646"/>
        <w:r w:rsidRPr="00862735" w:rsidDel="00292D0E">
          <w:rPr>
            <w:lang w:val="en-US"/>
          </w:rPr>
          <w:delText xml:space="preserve">: </w:delText>
        </w:r>
        <w:bookmarkEnd w:id="284"/>
        <w:r w:rsidR="00A50DAC" w:rsidRPr="00841247" w:rsidDel="00292D0E">
          <w:rPr>
            <w:lang w:val="en-US"/>
          </w:rPr>
          <w:delText xml:space="preserve">In the editorial entitled ‘The Great Escape: A. Deaton’, </w:delText>
        </w:r>
        <w:r w:rsidR="00DC21A6" w:rsidDel="00292D0E">
          <w:rPr>
            <w:lang w:val="en-US"/>
          </w:rPr>
          <w:delText>a</w:delText>
        </w:r>
        <w:r w:rsidR="00775C4E" w:rsidDel="00292D0E">
          <w:rPr>
            <w:lang w:val="en-US"/>
          </w:rPr>
          <w:delText>fter criticizing P</w:delText>
        </w:r>
        <w:r w:rsidR="00862735" w:rsidRPr="00841247" w:rsidDel="00292D0E">
          <w:rPr>
            <w:lang w:val="en-US"/>
          </w:rPr>
          <w:delText>iketty’</w:delText>
        </w:r>
        <w:r w:rsidR="00862735" w:rsidRPr="009F32F3" w:rsidDel="00292D0E">
          <w:rPr>
            <w:lang w:val="en-US"/>
          </w:rPr>
          <w:delText>s </w:delText>
        </w:r>
        <w:r w:rsidR="009F32F3" w:rsidRPr="009F32F3" w:rsidDel="00292D0E">
          <w:rPr>
            <w:iCs/>
            <w:lang w:val="en-US"/>
          </w:rPr>
          <w:delText>idea</w:delText>
        </w:r>
        <w:r w:rsidR="009F32F3" w:rsidDel="00292D0E">
          <w:rPr>
            <w:lang w:val="en-US"/>
          </w:rPr>
          <w:delText xml:space="preserve">s </w:delText>
        </w:r>
        <w:r w:rsidR="00775C4E" w:rsidDel="00292D0E">
          <w:rPr>
            <w:lang w:val="en-US"/>
          </w:rPr>
          <w:delText xml:space="preserve">as </w:delText>
        </w:r>
        <w:r w:rsidR="00862735" w:rsidRPr="00841247" w:rsidDel="00292D0E">
          <w:rPr>
            <w:lang w:val="en-US"/>
          </w:rPr>
          <w:delText>a twenty</w:delText>
        </w:r>
        <w:r w:rsidR="00775C4E" w:rsidDel="00292D0E">
          <w:rPr>
            <w:lang w:val="en-US"/>
          </w:rPr>
          <w:delText>-first century version of old delusion, Jung Kyu-Jae</w:delText>
        </w:r>
        <w:r w:rsidR="00862735" w:rsidRPr="00841247" w:rsidDel="00292D0E">
          <w:rPr>
            <w:lang w:val="en-US"/>
          </w:rPr>
          <w:delText xml:space="preserve"> </w:delText>
        </w:r>
        <w:r w:rsidR="00A50DAC" w:rsidRPr="00841247" w:rsidDel="00292D0E">
          <w:rPr>
            <w:lang w:val="en-US"/>
          </w:rPr>
          <w:delText xml:space="preserve">introduced </w:delText>
        </w:r>
        <w:r w:rsidR="00A50DAC" w:rsidRPr="00841247" w:rsidDel="00292D0E">
          <w:rPr>
            <w:i/>
            <w:lang w:val="en-US"/>
          </w:rPr>
          <w:delText>The Great Escape</w:delText>
        </w:r>
        <w:r w:rsidR="00A50DAC" w:rsidRPr="00841247" w:rsidDel="00292D0E">
          <w:rPr>
            <w:lang w:val="en-US"/>
          </w:rPr>
          <w:delText xml:space="preserve"> as a book with a logic that the world is becoming a more equal place and we get happier as we get richer. </w:delText>
        </w:r>
      </w:del>
    </w:p>
    <w:p w14:paraId="4B62D244" w14:textId="1E65E5C8" w:rsidR="000B47FA" w:rsidDel="00292D0E" w:rsidRDefault="000B47FA" w:rsidP="00CF739D">
      <w:pPr>
        <w:pStyle w:val="ListParagraph"/>
        <w:numPr>
          <w:ilvl w:val="0"/>
          <w:numId w:val="33"/>
        </w:numPr>
        <w:spacing w:before="240" w:after="240"/>
        <w:ind w:left="1320"/>
        <w:contextualSpacing/>
        <w:rPr>
          <w:del w:id="285" w:author="Charles Montgomery" w:date="2017-10-30T23:06:00Z"/>
          <w:lang w:val="en-US"/>
        </w:rPr>
      </w:pPr>
      <w:del w:id="286" w:author="Charles Montgomery" w:date="2017-10-30T23:06:00Z">
        <w:r w:rsidDel="00292D0E">
          <w:rPr>
            <w:lang w:val="en-US"/>
          </w:rPr>
          <w:delText xml:space="preserve">Conservatives’ criticism against Piketty became increasingly organized and systematic. </w:delText>
        </w:r>
      </w:del>
    </w:p>
    <w:p w14:paraId="29294808" w14:textId="7E09270B" w:rsidR="00A709C4" w:rsidRPr="000B47FA" w:rsidDel="00292D0E" w:rsidRDefault="00A709C4" w:rsidP="00CF739D">
      <w:pPr>
        <w:pStyle w:val="ListParagraph"/>
        <w:numPr>
          <w:ilvl w:val="0"/>
          <w:numId w:val="43"/>
        </w:numPr>
        <w:spacing w:before="240" w:after="240"/>
        <w:ind w:leftChars="0" w:left="1418"/>
        <w:contextualSpacing/>
        <w:rPr>
          <w:del w:id="287" w:author="Charles Montgomery" w:date="2017-10-30T23:06:00Z"/>
          <w:lang w:val="en-US"/>
        </w:rPr>
      </w:pPr>
      <w:del w:id="288" w:author="Charles Montgomery" w:date="2017-10-30T23:06:00Z">
        <w:r w:rsidRPr="00862735" w:rsidDel="00292D0E">
          <w:rPr>
            <w:lang w:val="en-US"/>
          </w:rPr>
          <w:delText xml:space="preserve">26 June </w:delText>
        </w:r>
        <w:bookmarkStart w:id="289" w:name="_Hlk483585596"/>
        <w:r w:rsidRPr="00862735" w:rsidDel="00292D0E">
          <w:rPr>
            <w:lang w:val="en-US"/>
          </w:rPr>
          <w:delText>2014:</w:delText>
        </w:r>
        <w:bookmarkEnd w:id="289"/>
        <w:r w:rsidRPr="00862735" w:rsidDel="00292D0E">
          <w:rPr>
            <w:lang w:val="en-US"/>
          </w:rPr>
          <w:delText xml:space="preserve"> </w:delText>
        </w:r>
        <w:r w:rsidRPr="000B47FA" w:rsidDel="00292D0E">
          <w:rPr>
            <w:lang w:val="en-US"/>
          </w:rPr>
          <w:delText>The Center for Free Economy hosted a symposium entitled ‘Advocates of Free Economy Respond</w:delText>
        </w:r>
        <w:r w:rsidR="00C436D2" w:rsidRPr="000B47FA" w:rsidDel="00292D0E">
          <w:rPr>
            <w:lang w:val="en-US"/>
          </w:rPr>
          <w:delText>ing to Piketty’, criticizing Piketty</w:delText>
        </w:r>
        <w:r w:rsidRPr="000B47FA" w:rsidDel="00292D0E">
          <w:rPr>
            <w:lang w:val="en-US"/>
          </w:rPr>
          <w:delText xml:space="preserve"> </w:delText>
        </w:r>
        <w:r w:rsidR="00C436D2" w:rsidRPr="000B47FA" w:rsidDel="00292D0E">
          <w:rPr>
            <w:lang w:val="en-US"/>
          </w:rPr>
          <w:delText>for undermining entrepreneurial spirit</w:delText>
        </w:r>
        <w:r w:rsidRPr="000B47FA" w:rsidDel="00292D0E">
          <w:rPr>
            <w:lang w:val="en-US"/>
          </w:rPr>
          <w:delText>.</w:delText>
        </w:r>
        <w:r w:rsidR="00862735" w:rsidRPr="000B47FA" w:rsidDel="00292D0E">
          <w:rPr>
            <w:lang w:val="en-US"/>
          </w:rPr>
          <w:delText xml:space="preserve"> Yonhap News </w:delText>
        </w:r>
        <w:r w:rsidR="005709BC" w:rsidRPr="000B47FA" w:rsidDel="00292D0E">
          <w:rPr>
            <w:lang w:val="en-US"/>
          </w:rPr>
          <w:delText xml:space="preserve">reported </w:delText>
        </w:r>
        <w:r w:rsidR="00862735" w:rsidRPr="000B47FA" w:rsidDel="00292D0E">
          <w:rPr>
            <w:lang w:val="en-US"/>
          </w:rPr>
          <w:delText>on 20 September 2014: ‘In a recent seminar hosted by a right-wing think</w:delText>
        </w:r>
        <w:r w:rsidR="005E237B" w:rsidDel="00292D0E">
          <w:rPr>
            <w:lang w:val="en-US"/>
          </w:rPr>
          <w:delText>-</w:delText>
        </w:r>
        <w:r w:rsidR="00862735" w:rsidRPr="000B47FA" w:rsidDel="00292D0E">
          <w:rPr>
            <w:lang w:val="en-US"/>
          </w:rPr>
          <w:delText xml:space="preserve"> tank in Seoul, conservative economist</w:delText>
        </w:r>
        <w:r w:rsidR="000B47FA" w:rsidDel="00292D0E">
          <w:rPr>
            <w:lang w:val="en-US"/>
          </w:rPr>
          <w:delText>s denigrated Piketty's work as “</w:delText>
        </w:r>
        <w:r w:rsidR="00862735" w:rsidRPr="000B47FA" w:rsidDel="00292D0E">
          <w:rPr>
            <w:lang w:val="en-US"/>
          </w:rPr>
          <w:delText xml:space="preserve">an assertion that triggers the popular 1:99 sentiment" and "a theory by a </w:delText>
        </w:r>
        <w:r w:rsidR="000B47FA" w:rsidDel="00292D0E">
          <w:rPr>
            <w:lang w:val="en-US"/>
          </w:rPr>
          <w:delText>son-like academic born in 1971”.’</w:delText>
        </w:r>
        <w:r w:rsidR="00862735" w:rsidRPr="000B47FA" w:rsidDel="00292D0E">
          <w:rPr>
            <w:lang w:val="en-US"/>
          </w:rPr>
          <w:delText xml:space="preserve"> </w:delText>
        </w:r>
      </w:del>
    </w:p>
    <w:p w14:paraId="2FBD1FC4" w14:textId="0C92E349" w:rsidR="00862735" w:rsidDel="00292D0E" w:rsidRDefault="00A709C4" w:rsidP="00CF739D">
      <w:pPr>
        <w:pStyle w:val="ListParagraph"/>
        <w:numPr>
          <w:ilvl w:val="0"/>
          <w:numId w:val="43"/>
        </w:numPr>
        <w:spacing w:before="240" w:after="240"/>
        <w:ind w:leftChars="0" w:left="1418" w:hanging="284"/>
        <w:contextualSpacing/>
        <w:rPr>
          <w:del w:id="290" w:author="Charles Montgomery" w:date="2017-10-30T23:06:00Z"/>
          <w:u w:val="single"/>
          <w:lang w:val="en-US"/>
        </w:rPr>
      </w:pPr>
      <w:del w:id="291" w:author="Charles Montgomery" w:date="2017-10-30T23:06:00Z">
        <w:r w:rsidRPr="00862735" w:rsidDel="00292D0E">
          <w:rPr>
            <w:lang w:val="en-US"/>
          </w:rPr>
          <w:delText>16 September</w:delText>
        </w:r>
        <w:bookmarkStart w:id="292" w:name="_Hlk483585021"/>
        <w:r w:rsidRPr="00862735" w:rsidDel="00292D0E">
          <w:rPr>
            <w:lang w:val="en-US"/>
          </w:rPr>
          <w:delText xml:space="preserve"> 2014</w:delText>
        </w:r>
        <w:bookmarkEnd w:id="292"/>
        <w:r w:rsidRPr="000B47FA" w:rsidDel="00292D0E">
          <w:rPr>
            <w:lang w:val="en-US"/>
          </w:rPr>
          <w:delText xml:space="preserve">: The Korea Economic Research Institute hosted a symposium entitled, ‘Piketty’s </w:delText>
        </w:r>
        <w:r w:rsidRPr="000B47FA" w:rsidDel="00292D0E">
          <w:rPr>
            <w:i/>
            <w:lang w:val="en-US"/>
          </w:rPr>
          <w:delText>Capital in the Twenty-First Century</w:delText>
        </w:r>
        <w:r w:rsidRPr="000B47FA" w:rsidDel="00292D0E">
          <w:rPr>
            <w:lang w:val="en-US"/>
          </w:rPr>
          <w:delText xml:space="preserve"> and the Korean Economy’</w:delText>
        </w:r>
        <w:r w:rsidR="00862735" w:rsidRPr="000B47FA" w:rsidDel="00292D0E">
          <w:rPr>
            <w:lang w:val="en-US"/>
          </w:rPr>
          <w:delText>.</w:delText>
        </w:r>
        <w:r w:rsidRPr="000B47FA" w:rsidDel="00292D0E">
          <w:rPr>
            <w:lang w:val="en-US"/>
          </w:rPr>
          <w:delText xml:space="preserve"> </w:delText>
        </w:r>
        <w:r w:rsidR="000B47FA" w:rsidRPr="000B47FA" w:rsidDel="00292D0E">
          <w:rPr>
            <w:lang w:val="en-US"/>
          </w:rPr>
          <w:delText xml:space="preserve">Director Hyun Jin-Kwon of </w:delText>
        </w:r>
        <w:r w:rsidR="00775C4E" w:rsidDel="00292D0E">
          <w:rPr>
            <w:lang w:val="en-US"/>
          </w:rPr>
          <w:delText xml:space="preserve">the CFE </w:delText>
        </w:r>
        <w:r w:rsidR="000B47FA" w:rsidRPr="000B47FA" w:rsidDel="00292D0E">
          <w:rPr>
            <w:lang w:val="en-US"/>
          </w:rPr>
          <w:delText>and other conservative economists criticized Piketty’s idea.</w:delText>
        </w:r>
        <w:r w:rsidR="000B47FA" w:rsidRPr="000B47FA" w:rsidDel="00292D0E">
          <w:rPr>
            <w:u w:val="single"/>
            <w:lang w:val="en-US"/>
          </w:rPr>
          <w:delText xml:space="preserve"> </w:delText>
        </w:r>
        <w:r w:rsidR="00862735" w:rsidRPr="000B47FA" w:rsidDel="00292D0E">
          <w:rPr>
            <w:lang w:val="en-US"/>
          </w:rPr>
          <w:delText xml:space="preserve">Yonhap News reported that the symposium was an attempt to throw cold water on the breakthrough popularity of the book and the potentially huge implication of Piketty’s measures on the Korean economy. </w:delText>
        </w:r>
      </w:del>
    </w:p>
    <w:p w14:paraId="05787946" w14:textId="10366477" w:rsidR="00A709C4" w:rsidRPr="000B47FA" w:rsidDel="00292D0E" w:rsidRDefault="00C436D2" w:rsidP="00CF739D">
      <w:pPr>
        <w:pStyle w:val="ListParagraph"/>
        <w:numPr>
          <w:ilvl w:val="0"/>
          <w:numId w:val="33"/>
        </w:numPr>
        <w:spacing w:before="240" w:after="240"/>
        <w:ind w:leftChars="0" w:left="1320"/>
        <w:contextualSpacing/>
        <w:rPr>
          <w:del w:id="293" w:author="Charles Montgomery" w:date="2017-10-30T23:06:00Z"/>
          <w:lang w:val="en-US"/>
        </w:rPr>
      </w:pPr>
      <w:del w:id="294" w:author="Charles Montgomery" w:date="2017-10-30T23:06:00Z">
        <w:r w:rsidRPr="000B47FA" w:rsidDel="00292D0E">
          <w:rPr>
            <w:lang w:val="en-US"/>
          </w:rPr>
          <w:delText>Jung Kyu-J</w:delText>
        </w:r>
        <w:r w:rsidR="00A709C4" w:rsidRPr="000B47FA" w:rsidDel="00292D0E">
          <w:rPr>
            <w:lang w:val="en-US"/>
          </w:rPr>
          <w:delText xml:space="preserve">ae suggested that </w:delText>
        </w:r>
        <w:r w:rsidR="00A709C4" w:rsidRPr="000B47FA" w:rsidDel="00292D0E">
          <w:rPr>
            <w:i/>
            <w:lang w:val="en-US"/>
          </w:rPr>
          <w:delText>The Great Escape</w:delText>
        </w:r>
        <w:r w:rsidR="00A709C4" w:rsidRPr="000B47FA" w:rsidDel="00292D0E">
          <w:rPr>
            <w:lang w:val="en-US"/>
          </w:rPr>
          <w:delText xml:space="preserve"> be translated into Korean</w:delText>
        </w:r>
        <w:r w:rsidR="005709BC" w:rsidRPr="000B47FA" w:rsidDel="00292D0E">
          <w:rPr>
            <w:lang w:val="en-US"/>
          </w:rPr>
          <w:delText>.</w:delText>
        </w:r>
      </w:del>
    </w:p>
    <w:p w14:paraId="79D12873" w14:textId="19B4DBD0" w:rsidR="00A709C4" w:rsidRPr="00A709C4" w:rsidDel="00292D0E" w:rsidRDefault="00A709C4" w:rsidP="00CF739D">
      <w:pPr>
        <w:pStyle w:val="ListParagraph"/>
        <w:numPr>
          <w:ilvl w:val="0"/>
          <w:numId w:val="33"/>
        </w:numPr>
        <w:spacing w:before="240" w:after="240"/>
        <w:ind w:left="1320"/>
        <w:contextualSpacing/>
        <w:rPr>
          <w:del w:id="295" w:author="Charles Montgomery" w:date="2017-10-30T23:06:00Z"/>
          <w:lang w:val="en-US"/>
        </w:rPr>
      </w:pPr>
      <w:del w:id="296" w:author="Charles Montgomery" w:date="2017-10-30T23:06:00Z">
        <w:r w:rsidRPr="00A709C4" w:rsidDel="00292D0E">
          <w:rPr>
            <w:lang w:val="en-US"/>
          </w:rPr>
          <w:delText xml:space="preserve">3 September 2014: The Korean edition of </w:delText>
        </w:r>
        <w:r w:rsidRPr="00A709C4" w:rsidDel="00292D0E">
          <w:rPr>
            <w:i/>
            <w:lang w:val="en-US"/>
          </w:rPr>
          <w:delText>The Great Escape</w:delText>
        </w:r>
        <w:r w:rsidRPr="00A709C4" w:rsidDel="00292D0E">
          <w:rPr>
            <w:lang w:val="en-US"/>
          </w:rPr>
          <w:delText xml:space="preserve"> was published</w:delText>
        </w:r>
        <w:r w:rsidR="00C436D2" w:rsidDel="00292D0E">
          <w:rPr>
            <w:lang w:val="en-US"/>
          </w:rPr>
          <w:delText>.</w:delText>
        </w:r>
      </w:del>
    </w:p>
    <w:p w14:paraId="6809C28E" w14:textId="36DD5A5B" w:rsidR="00A709C4" w:rsidRPr="00A709C4" w:rsidDel="00292D0E" w:rsidRDefault="00A709C4" w:rsidP="00CF739D">
      <w:pPr>
        <w:pStyle w:val="ListParagraph"/>
        <w:numPr>
          <w:ilvl w:val="0"/>
          <w:numId w:val="33"/>
        </w:numPr>
        <w:spacing w:before="240" w:after="240"/>
        <w:ind w:left="1320"/>
        <w:contextualSpacing/>
        <w:rPr>
          <w:del w:id="297" w:author="Charles Montgomery" w:date="2017-10-30T23:06:00Z"/>
          <w:lang w:val="en-US"/>
        </w:rPr>
      </w:pPr>
      <w:bookmarkStart w:id="298" w:name="_Hlk483587353"/>
      <w:del w:id="299" w:author="Charles Montgomery" w:date="2017-10-30T23:06:00Z">
        <w:r w:rsidRPr="00A709C4" w:rsidDel="00292D0E">
          <w:rPr>
            <w:lang w:val="en-US"/>
          </w:rPr>
          <w:delText xml:space="preserve">12 September 2014: </w:delText>
        </w:r>
        <w:bookmarkEnd w:id="298"/>
        <w:r w:rsidRPr="00A709C4" w:rsidDel="00292D0E">
          <w:rPr>
            <w:rFonts w:hint="eastAsia"/>
            <w:lang w:val="en-US"/>
          </w:rPr>
          <w:delText xml:space="preserve">The Korean edition of </w:delText>
        </w:r>
        <w:r w:rsidRPr="00A709C4" w:rsidDel="00292D0E">
          <w:rPr>
            <w:i/>
            <w:lang w:val="en-US"/>
          </w:rPr>
          <w:delText>Capital in the Twenty-First Century</w:delText>
        </w:r>
        <w:r w:rsidRPr="00A709C4" w:rsidDel="00292D0E">
          <w:rPr>
            <w:lang w:val="en-US"/>
          </w:rPr>
          <w:delText xml:space="preserve"> was published</w:delText>
        </w:r>
        <w:r w:rsidR="00C436D2" w:rsidDel="00292D0E">
          <w:rPr>
            <w:lang w:val="en-US"/>
          </w:rPr>
          <w:delText>.</w:delText>
        </w:r>
        <w:r w:rsidRPr="00A709C4" w:rsidDel="00292D0E">
          <w:rPr>
            <w:lang w:val="en-US"/>
          </w:rPr>
          <w:delText xml:space="preserve"> </w:delText>
        </w:r>
      </w:del>
    </w:p>
    <w:p w14:paraId="5979A850" w14:textId="37C97DD0" w:rsidR="000B47FA" w:rsidRPr="000B47FA" w:rsidDel="00292D0E" w:rsidRDefault="000B47FA" w:rsidP="00CF739D">
      <w:pPr>
        <w:pStyle w:val="ListParagraph"/>
        <w:numPr>
          <w:ilvl w:val="0"/>
          <w:numId w:val="33"/>
        </w:numPr>
        <w:spacing w:before="240" w:after="240"/>
        <w:ind w:left="1320"/>
        <w:contextualSpacing/>
        <w:rPr>
          <w:del w:id="300" w:author="Charles Montgomery" w:date="2017-10-30T23:06:00Z"/>
          <w:u w:val="single"/>
          <w:lang w:val="en-US"/>
        </w:rPr>
      </w:pPr>
      <w:del w:id="301" w:author="Charles Montgomery" w:date="2017-10-30T23:06:00Z">
        <w:r w:rsidDel="00292D0E">
          <w:rPr>
            <w:lang w:val="en-US"/>
          </w:rPr>
          <w:delText>‘Piketty versus Deaton’ marketing frame was started to be used.</w:delText>
        </w:r>
      </w:del>
    </w:p>
    <w:p w14:paraId="2B3AE007" w14:textId="753F7873" w:rsidR="00A709C4" w:rsidRPr="000B47FA" w:rsidDel="00292D0E" w:rsidRDefault="00A709C4" w:rsidP="00CF739D">
      <w:pPr>
        <w:pStyle w:val="ListParagraph"/>
        <w:spacing w:before="240" w:after="240"/>
        <w:ind w:leftChars="0" w:left="1320"/>
        <w:contextualSpacing/>
        <w:rPr>
          <w:del w:id="302" w:author="Charles Montgomery" w:date="2017-10-30T23:06:00Z"/>
          <w:lang w:val="en-US"/>
        </w:rPr>
      </w:pPr>
      <w:del w:id="303" w:author="Charles Montgomery" w:date="2017-10-30T23:06:00Z">
        <w:r w:rsidRPr="00A709C4" w:rsidDel="00292D0E">
          <w:rPr>
            <w:lang w:val="en-US"/>
          </w:rPr>
          <w:delText xml:space="preserve">12 September 2014: </w:delText>
        </w:r>
        <w:r w:rsidRPr="000B47FA" w:rsidDel="00292D0E">
          <w:rPr>
            <w:lang w:val="en-US"/>
          </w:rPr>
          <w:delText>The Korean Economic Daily promote</w:delText>
        </w:r>
        <w:r w:rsidR="0032530A" w:rsidRPr="000B47FA" w:rsidDel="00292D0E">
          <w:rPr>
            <w:lang w:val="en-US"/>
          </w:rPr>
          <w:delText>d</w:delText>
        </w:r>
        <w:r w:rsidRPr="000B47FA" w:rsidDel="00292D0E">
          <w:rPr>
            <w:lang w:val="en-US"/>
          </w:rPr>
          <w:delText xml:space="preserve"> the</w:delText>
        </w:r>
        <w:r w:rsidR="000B47FA" w:rsidRPr="000B47FA" w:rsidDel="00292D0E">
          <w:rPr>
            <w:lang w:val="en-US"/>
          </w:rPr>
          <w:delText xml:space="preserve"> translation</w:delText>
        </w:r>
        <w:r w:rsidRPr="000B47FA" w:rsidDel="00292D0E">
          <w:rPr>
            <w:lang w:val="en-US"/>
          </w:rPr>
          <w:delText>, saying ‘Who would win the publishing war?</w:delText>
        </w:r>
        <w:r w:rsidR="000B47FA" w:rsidRPr="000B47FA" w:rsidDel="00292D0E">
          <w:rPr>
            <w:lang w:val="en-US"/>
          </w:rPr>
          <w:delText xml:space="preserve"> Piketty or Deaton?</w:delText>
        </w:r>
        <w:r w:rsidRPr="000B47FA" w:rsidDel="00292D0E">
          <w:rPr>
            <w:lang w:val="en-US"/>
          </w:rPr>
          <w:delText>’</w:delText>
        </w:r>
        <w:bookmarkStart w:id="304" w:name="_Hlk483586063"/>
      </w:del>
    </w:p>
    <w:p w14:paraId="0CB133A7" w14:textId="62BD9D39" w:rsidR="000B47FA" w:rsidRPr="000B47FA" w:rsidDel="00292D0E" w:rsidRDefault="000B47FA" w:rsidP="00CF739D">
      <w:pPr>
        <w:pStyle w:val="ListParagraph"/>
        <w:numPr>
          <w:ilvl w:val="0"/>
          <w:numId w:val="33"/>
        </w:numPr>
        <w:spacing w:before="240" w:after="240"/>
        <w:ind w:left="1320"/>
        <w:contextualSpacing/>
        <w:rPr>
          <w:del w:id="305" w:author="Charles Montgomery" w:date="2017-10-30T23:06:00Z"/>
          <w:lang w:val="en-US"/>
        </w:rPr>
      </w:pPr>
      <w:del w:id="306" w:author="Charles Montgomery" w:date="2017-10-30T23:06:00Z">
        <w:r w:rsidRPr="000B47FA" w:rsidDel="00292D0E">
          <w:rPr>
            <w:lang w:val="en-US"/>
          </w:rPr>
          <w:delText xml:space="preserve">Editor Jung started promoting the Korean edition of </w:delText>
        </w:r>
        <w:r w:rsidRPr="000B47FA" w:rsidDel="00292D0E">
          <w:rPr>
            <w:i/>
            <w:lang w:val="en-US"/>
          </w:rPr>
          <w:delText>The Great Escape.</w:delText>
        </w:r>
      </w:del>
    </w:p>
    <w:p w14:paraId="05174F9C" w14:textId="45C907AA" w:rsidR="00354839" w:rsidRPr="000B47FA" w:rsidDel="00292D0E" w:rsidRDefault="00A709C4" w:rsidP="00CF739D">
      <w:pPr>
        <w:pStyle w:val="ListParagraph"/>
        <w:spacing w:before="240" w:after="240"/>
        <w:ind w:leftChars="0" w:left="1320"/>
        <w:contextualSpacing/>
        <w:rPr>
          <w:del w:id="307" w:author="Charles Montgomery" w:date="2017-10-30T23:06:00Z"/>
          <w:lang w:val="en-US"/>
        </w:rPr>
      </w:pPr>
      <w:del w:id="308" w:author="Charles Montgomery" w:date="2017-10-30T23:06:00Z">
        <w:r w:rsidRPr="000B47FA" w:rsidDel="00292D0E">
          <w:rPr>
            <w:lang w:val="en-US"/>
          </w:rPr>
          <w:delText>17 September 2014:</w:delText>
        </w:r>
        <w:bookmarkEnd w:id="304"/>
        <w:r w:rsidR="00862735" w:rsidRPr="000B47FA" w:rsidDel="00292D0E">
          <w:rPr>
            <w:lang w:val="en-US"/>
          </w:rPr>
          <w:delText xml:space="preserve"> </w:delText>
        </w:r>
        <w:r w:rsidR="000B47FA" w:rsidRPr="000B47FA" w:rsidDel="00292D0E">
          <w:rPr>
            <w:lang w:val="en-US"/>
          </w:rPr>
          <w:delText>In the TV program ‘Jung Kyu-Jae TV’</w:delText>
        </w:r>
        <w:r w:rsidR="00DC21A6" w:rsidDel="00292D0E">
          <w:rPr>
            <w:lang w:val="en-US"/>
          </w:rPr>
          <w:delText>, e</w:delText>
        </w:r>
        <w:r w:rsidR="00862735" w:rsidRPr="000B47FA" w:rsidDel="00292D0E">
          <w:rPr>
            <w:lang w:val="en-US"/>
          </w:rPr>
          <w:delText xml:space="preserve">ditor Jung </w:delText>
        </w:r>
        <w:r w:rsidR="000B47FA" w:rsidRPr="000B47FA" w:rsidDel="00292D0E">
          <w:rPr>
            <w:lang w:val="en-US"/>
          </w:rPr>
          <w:delText xml:space="preserve">dedicated </w:delText>
        </w:r>
        <w:r w:rsidR="00862735" w:rsidRPr="000B47FA" w:rsidDel="00292D0E">
          <w:rPr>
            <w:lang w:val="en-US"/>
          </w:rPr>
          <w:delText>the whole</w:delText>
        </w:r>
        <w:r w:rsidR="000B47FA" w:rsidRPr="000B47FA" w:rsidDel="00292D0E">
          <w:rPr>
            <w:lang w:val="en-US"/>
          </w:rPr>
          <w:delText xml:space="preserve"> </w:delText>
        </w:r>
        <w:r w:rsidR="00862735" w:rsidRPr="000B47FA" w:rsidDel="00292D0E">
          <w:rPr>
            <w:lang w:val="en-US"/>
          </w:rPr>
          <w:delText>program</w:delText>
        </w:r>
        <w:r w:rsidR="000B47FA" w:rsidRPr="000B47FA" w:rsidDel="00292D0E">
          <w:rPr>
            <w:lang w:val="en-US"/>
          </w:rPr>
          <w:delText xml:space="preserve"> to</w:delText>
        </w:r>
        <w:r w:rsidR="00862735" w:rsidRPr="000B47FA" w:rsidDel="00292D0E">
          <w:rPr>
            <w:lang w:val="en-US"/>
          </w:rPr>
          <w:delText xml:space="preserve"> applauding Deaton and criticizing Piketty. </w:delText>
        </w:r>
      </w:del>
    </w:p>
    <w:p w14:paraId="6A55C127" w14:textId="162707F9" w:rsidR="00A709C4" w:rsidRPr="00A709C4" w:rsidDel="00292D0E" w:rsidRDefault="00A709C4" w:rsidP="00CF739D">
      <w:pPr>
        <w:pStyle w:val="ListParagraph"/>
        <w:numPr>
          <w:ilvl w:val="0"/>
          <w:numId w:val="33"/>
        </w:numPr>
        <w:spacing w:before="240" w:after="240"/>
        <w:ind w:left="1320"/>
        <w:contextualSpacing/>
        <w:rPr>
          <w:del w:id="309" w:author="Charles Montgomery" w:date="2017-10-30T23:06:00Z"/>
          <w:lang w:val="en-US"/>
        </w:rPr>
      </w:pPr>
      <w:bookmarkStart w:id="310" w:name="_Hlk483588304"/>
      <w:del w:id="311" w:author="Charles Montgomery" w:date="2017-10-30T23:06:00Z">
        <w:r w:rsidRPr="00A709C4" w:rsidDel="00292D0E">
          <w:rPr>
            <w:lang w:val="en-US"/>
          </w:rPr>
          <w:delText xml:space="preserve">12 October 2015: </w:delText>
        </w:r>
        <w:bookmarkEnd w:id="310"/>
        <w:r w:rsidRPr="00A709C4" w:rsidDel="00292D0E">
          <w:rPr>
            <w:lang w:val="en-US"/>
          </w:rPr>
          <w:delText xml:space="preserve">Deaton won the Nobel prize in Economics </w:delText>
        </w:r>
      </w:del>
    </w:p>
    <w:p w14:paraId="76DFD8D2" w14:textId="292AC77C" w:rsidR="009208B9" w:rsidDel="00292D0E" w:rsidRDefault="009208B9" w:rsidP="00CF739D">
      <w:pPr>
        <w:pStyle w:val="ListParagraph"/>
        <w:numPr>
          <w:ilvl w:val="0"/>
          <w:numId w:val="33"/>
        </w:numPr>
        <w:spacing w:before="240" w:after="240"/>
        <w:ind w:left="1320"/>
        <w:contextualSpacing/>
        <w:rPr>
          <w:del w:id="312" w:author="Charles Montgomery" w:date="2017-10-30T23:06:00Z"/>
          <w:lang w:val="en-US"/>
        </w:rPr>
      </w:pPr>
      <w:del w:id="313" w:author="Charles Montgomery" w:date="2017-10-30T23:06:00Z">
        <w:r w:rsidRPr="009208B9" w:rsidDel="00292D0E">
          <w:rPr>
            <w:lang w:val="en-US"/>
          </w:rPr>
          <w:delText xml:space="preserve">Deaton’s winning </w:delText>
        </w:r>
        <w:r w:rsidDel="00292D0E">
          <w:rPr>
            <w:lang w:val="en-US"/>
          </w:rPr>
          <w:delText xml:space="preserve">the </w:delText>
        </w:r>
        <w:r w:rsidRPr="009208B9" w:rsidDel="00292D0E">
          <w:rPr>
            <w:lang w:val="en-US"/>
          </w:rPr>
          <w:delText>Nobel Prize helped conservatives justify their position.</w:delText>
        </w:r>
      </w:del>
    </w:p>
    <w:p w14:paraId="048DE076" w14:textId="14CEBE2B" w:rsidR="00A709C4" w:rsidRPr="009208B9" w:rsidDel="00292D0E" w:rsidRDefault="00A709C4" w:rsidP="00CF739D">
      <w:pPr>
        <w:pStyle w:val="ListParagraph"/>
        <w:spacing w:before="240" w:after="240"/>
        <w:ind w:leftChars="0" w:left="1320"/>
        <w:contextualSpacing/>
        <w:rPr>
          <w:del w:id="314" w:author="Charles Montgomery" w:date="2017-10-30T23:06:00Z"/>
          <w:lang w:val="en-US"/>
        </w:rPr>
      </w:pPr>
      <w:del w:id="315" w:author="Charles Montgomery" w:date="2017-10-30T23:06:00Z">
        <w:r w:rsidRPr="00A709C4" w:rsidDel="00292D0E">
          <w:rPr>
            <w:lang w:val="en-US"/>
          </w:rPr>
          <w:delText xml:space="preserve">12 October 2015: </w:delText>
        </w:r>
        <w:r w:rsidR="009208B9" w:rsidDel="00292D0E">
          <w:rPr>
            <w:lang w:val="en-US"/>
          </w:rPr>
          <w:delText>Jung Kyu-J</w:delText>
        </w:r>
        <w:r w:rsidRPr="009208B9" w:rsidDel="00292D0E">
          <w:rPr>
            <w:lang w:val="en-US"/>
          </w:rPr>
          <w:delText xml:space="preserve">ae celebrated Deaton’s winning </w:delText>
        </w:r>
        <w:r w:rsidR="00DC21A6" w:rsidDel="00292D0E">
          <w:rPr>
            <w:lang w:val="en-US"/>
          </w:rPr>
          <w:delText xml:space="preserve">the </w:delText>
        </w:r>
        <w:r w:rsidRPr="009208B9" w:rsidDel="00292D0E">
          <w:rPr>
            <w:lang w:val="en-US"/>
          </w:rPr>
          <w:delText xml:space="preserve">Nobel </w:delText>
        </w:r>
      </w:del>
      <w:del w:id="316" w:author="Charles Montgomery" w:date="2017-06-12T20:20:00Z">
        <w:r w:rsidRPr="009208B9" w:rsidDel="00193736">
          <w:rPr>
            <w:lang w:val="en-US"/>
          </w:rPr>
          <w:delText>p</w:delText>
        </w:r>
      </w:del>
      <w:del w:id="317" w:author="Charles Montgomery" w:date="2017-10-30T23:06:00Z">
        <w:r w:rsidRPr="009208B9" w:rsidDel="00292D0E">
          <w:rPr>
            <w:lang w:val="en-US"/>
          </w:rPr>
          <w:delText>rize, saying ‘</w:delText>
        </w:r>
        <w:r w:rsidRPr="009208B9" w:rsidDel="00292D0E">
          <w:rPr>
            <w:rFonts w:hint="eastAsia"/>
            <w:lang w:val="en-US"/>
          </w:rPr>
          <w:delText>Deaton won over Piketty</w:delText>
        </w:r>
        <w:r w:rsidRPr="009208B9" w:rsidDel="00292D0E">
          <w:rPr>
            <w:lang w:val="en-US"/>
          </w:rPr>
          <w:delText>’.</w:delText>
        </w:r>
      </w:del>
    </w:p>
    <w:p w14:paraId="51E8BF32" w14:textId="024D3912" w:rsidR="009208B9" w:rsidDel="00292D0E" w:rsidRDefault="009208B9" w:rsidP="00CF739D">
      <w:pPr>
        <w:pStyle w:val="ListParagraph"/>
        <w:numPr>
          <w:ilvl w:val="0"/>
          <w:numId w:val="33"/>
        </w:numPr>
        <w:spacing w:before="240" w:after="240"/>
        <w:ind w:left="1320"/>
        <w:contextualSpacing/>
        <w:rPr>
          <w:del w:id="318" w:author="Charles Montgomery" w:date="2017-10-30T23:06:00Z"/>
          <w:lang w:val="en-US"/>
        </w:rPr>
      </w:pPr>
      <w:del w:id="319" w:author="Charles Montgomery" w:date="2017-10-30T23:06:00Z">
        <w:r w:rsidRPr="009208B9" w:rsidDel="00292D0E">
          <w:rPr>
            <w:lang w:val="en-US"/>
          </w:rPr>
          <w:delText>Some people started to question the credibility of the translation.</w:delText>
        </w:r>
      </w:del>
    </w:p>
    <w:p w14:paraId="68FBC112" w14:textId="1CC81091" w:rsidR="00A709C4" w:rsidRPr="009208B9" w:rsidDel="00292D0E" w:rsidRDefault="00A709C4" w:rsidP="00CF739D">
      <w:pPr>
        <w:pStyle w:val="ListParagraph"/>
        <w:spacing w:before="240" w:after="240"/>
        <w:ind w:leftChars="0" w:left="1320"/>
        <w:contextualSpacing/>
        <w:rPr>
          <w:del w:id="320" w:author="Charles Montgomery" w:date="2017-10-30T23:06:00Z"/>
          <w:lang w:val="en-US"/>
        </w:rPr>
      </w:pPr>
      <w:del w:id="321" w:author="Charles Montgomery" w:date="2017-10-30T23:06:00Z">
        <w:r w:rsidRPr="009208B9" w:rsidDel="00292D0E">
          <w:rPr>
            <w:lang w:val="en-US"/>
          </w:rPr>
          <w:delText>13 Octo</w:delText>
        </w:r>
        <w:r w:rsidR="00DC21A6" w:rsidDel="00292D0E">
          <w:rPr>
            <w:lang w:val="en-US"/>
          </w:rPr>
          <w:delText>ber 2015: In an interview with t</w:delText>
        </w:r>
        <w:r w:rsidRPr="009208B9" w:rsidDel="00292D0E">
          <w:rPr>
            <w:lang w:val="en-US"/>
          </w:rPr>
          <w:delText>he Chosun Ilbo, Société Général</w:delText>
        </w:r>
        <w:r w:rsidR="002D5865" w:rsidRPr="009208B9" w:rsidDel="00292D0E">
          <w:rPr>
            <w:lang w:val="en-US"/>
          </w:rPr>
          <w:delText>e economist Oh Suk-T</w:delText>
        </w:r>
        <w:r w:rsidRPr="009208B9" w:rsidDel="00292D0E">
          <w:rPr>
            <w:lang w:val="en-US"/>
          </w:rPr>
          <w:delText xml:space="preserve">ae said, ‘Rather than contradicting each other Deaton and Piketty </w:delText>
        </w:r>
        <w:r w:rsidR="002D5865" w:rsidRPr="009208B9" w:rsidDel="00292D0E">
          <w:rPr>
            <w:lang w:val="en-US"/>
          </w:rPr>
          <w:delText>supple</w:delText>
        </w:r>
        <w:r w:rsidRPr="009208B9" w:rsidDel="00292D0E">
          <w:rPr>
            <w:lang w:val="en-US"/>
          </w:rPr>
          <w:delText>ment each other. While Deaton focuses on the</w:delText>
        </w:r>
        <w:r w:rsidRPr="00A709C4" w:rsidDel="00292D0E">
          <w:rPr>
            <w:u w:val="single"/>
            <w:lang w:val="en-US"/>
          </w:rPr>
          <w:delText xml:space="preserve"> </w:delText>
        </w:r>
        <w:r w:rsidRPr="009208B9" w:rsidDel="00292D0E">
          <w:rPr>
            <w:lang w:val="en-US"/>
          </w:rPr>
          <w:delText>inequalities of developing countries, Piketty deals with those of developed countries’</w:delText>
        </w:r>
        <w:r w:rsidRPr="009208B9" w:rsidDel="00292D0E">
          <w:rPr>
            <w:i/>
            <w:iCs/>
            <w:lang w:val="en-US"/>
          </w:rPr>
          <w:delText>.</w:delText>
        </w:r>
        <w:r w:rsidRPr="009208B9" w:rsidDel="00292D0E">
          <w:rPr>
            <w:lang w:val="en-US"/>
          </w:rPr>
          <w:delText> </w:delText>
        </w:r>
      </w:del>
    </w:p>
    <w:p w14:paraId="1D2ABC90" w14:textId="6C593D25" w:rsidR="009208B9" w:rsidDel="00292D0E" w:rsidRDefault="009208B9" w:rsidP="00CF739D">
      <w:pPr>
        <w:pStyle w:val="ListParagraph"/>
        <w:numPr>
          <w:ilvl w:val="0"/>
          <w:numId w:val="33"/>
        </w:numPr>
        <w:spacing w:before="240" w:after="240"/>
        <w:ind w:left="1320"/>
        <w:contextualSpacing/>
        <w:rPr>
          <w:del w:id="322" w:author="Charles Montgomery" w:date="2017-10-30T23:06:00Z"/>
          <w:lang w:val="en-US"/>
        </w:rPr>
      </w:pPr>
      <w:del w:id="323" w:author="Charles Montgomery" w:date="2017-10-30T23:06:00Z">
        <w:r w:rsidDel="00292D0E">
          <w:rPr>
            <w:lang w:val="en-US"/>
          </w:rPr>
          <w:delText xml:space="preserve">Controversy swirled around the mistranslation of </w:delText>
        </w:r>
        <w:r w:rsidRPr="009208B9" w:rsidDel="00292D0E">
          <w:rPr>
            <w:i/>
            <w:lang w:val="en-US"/>
          </w:rPr>
          <w:delText>The Great Escape</w:delText>
        </w:r>
        <w:r w:rsidDel="00292D0E">
          <w:rPr>
            <w:lang w:val="en-US"/>
          </w:rPr>
          <w:delText>.</w:delText>
        </w:r>
      </w:del>
    </w:p>
    <w:p w14:paraId="0B909ECE" w14:textId="508CD11E" w:rsidR="00A709C4" w:rsidRPr="009208B9" w:rsidDel="00292D0E" w:rsidRDefault="00DC21A6" w:rsidP="00CF739D">
      <w:pPr>
        <w:pStyle w:val="ListParagraph"/>
        <w:spacing w:before="240" w:after="240"/>
        <w:ind w:leftChars="0" w:left="1320"/>
        <w:contextualSpacing/>
        <w:rPr>
          <w:del w:id="324" w:author="Charles Montgomery" w:date="2017-10-30T23:06:00Z"/>
          <w:lang w:val="en-US"/>
        </w:rPr>
      </w:pPr>
      <w:del w:id="325" w:author="Charles Montgomery" w:date="2017-10-30T23:06:00Z">
        <w:r w:rsidDel="00292D0E">
          <w:rPr>
            <w:lang w:val="en-US"/>
          </w:rPr>
          <w:delText xml:space="preserve">18 October 2015: A blog of a </w:delText>
        </w:r>
        <w:r w:rsidR="00A709C4" w:rsidRPr="009208B9" w:rsidDel="00292D0E">
          <w:rPr>
            <w:lang w:val="en-US"/>
          </w:rPr>
          <w:delText>researcher Kim Gong-hoe from left-wing Hankyor</w:delText>
        </w:r>
      </w:del>
      <w:del w:id="326" w:author="Charles Montgomery" w:date="2017-06-12T20:20:00Z">
        <w:r w:rsidR="00A709C4" w:rsidRPr="009208B9" w:rsidDel="00E45D84">
          <w:rPr>
            <w:lang w:val="en-US"/>
          </w:rPr>
          <w:delText>he</w:delText>
        </w:r>
      </w:del>
      <w:del w:id="327" w:author="Charles Montgomery" w:date="2017-10-30T23:06:00Z">
        <w:r w:rsidR="00A709C4" w:rsidRPr="009208B9" w:rsidDel="00292D0E">
          <w:rPr>
            <w:lang w:val="en-US"/>
          </w:rPr>
          <w:delText xml:space="preserve"> Economy &amp; Society Research Institute triggered translation controversy</w:delText>
        </w:r>
      </w:del>
    </w:p>
    <w:p w14:paraId="46290B0B" w14:textId="4DC9A5B5" w:rsidR="00C436D2" w:rsidDel="00292D0E" w:rsidRDefault="000A3E8E" w:rsidP="00CF739D">
      <w:pPr>
        <w:pStyle w:val="Newparagraph"/>
        <w:ind w:firstLine="0"/>
        <w:rPr>
          <w:del w:id="328" w:author="Charles Montgomery" w:date="2017-10-30T23:06:00Z"/>
          <w:lang w:val="en-US"/>
        </w:rPr>
      </w:pPr>
      <w:del w:id="329" w:author="Charles Montgomery" w:date="2017-10-30T23:06:00Z">
        <w:r w:rsidDel="00292D0E">
          <w:rPr>
            <w:lang w:val="en-US"/>
          </w:rPr>
          <w:delText xml:space="preserve">The </w:delText>
        </w:r>
        <w:r w:rsidR="00775C4E" w:rsidDel="00292D0E">
          <w:rPr>
            <w:lang w:val="en-US"/>
          </w:rPr>
          <w:delText xml:space="preserve">narrative </w:delText>
        </w:r>
        <w:r w:rsidDel="00292D0E">
          <w:rPr>
            <w:lang w:val="en-US"/>
          </w:rPr>
          <w:delText>of Deaton’s original</w:delText>
        </w:r>
        <w:r w:rsidR="00AC1E2E" w:rsidDel="00292D0E">
          <w:rPr>
            <w:lang w:val="en-US"/>
          </w:rPr>
          <w:delText xml:space="preserve"> work, </w:delText>
        </w:r>
        <w:r w:rsidDel="00292D0E">
          <w:rPr>
            <w:lang w:val="en-US"/>
          </w:rPr>
          <w:delText>‘</w:delText>
        </w:r>
        <w:r w:rsidR="00187737" w:rsidRPr="00187737" w:rsidDel="00292D0E">
          <w:rPr>
            <w:lang w:val="en-US"/>
          </w:rPr>
          <w:delText>While human life has been improved</w:delText>
        </w:r>
        <w:r w:rsidR="00187737" w:rsidDel="00292D0E">
          <w:rPr>
            <w:lang w:val="en-US"/>
          </w:rPr>
          <w:delText xml:space="preserve"> in the past 250 years</w:delText>
        </w:r>
        <w:r w:rsidR="00187737" w:rsidRPr="00187737" w:rsidDel="00292D0E">
          <w:rPr>
            <w:lang w:val="en-US"/>
          </w:rPr>
          <w:delText>, inequality has inevitably arisen as the average life improves, and efforts mu</w:delText>
        </w:r>
        <w:r w:rsidR="00187737" w:rsidDel="00292D0E">
          <w:rPr>
            <w:lang w:val="en-US"/>
          </w:rPr>
          <w:delText xml:space="preserve">st be made to eradicate poverty’ </w:delText>
        </w:r>
        <w:commentRangeStart w:id="330"/>
        <w:r w:rsidR="00F409DA" w:rsidDel="00292D0E">
          <w:rPr>
            <w:lang w:val="en-US"/>
          </w:rPr>
          <w:delText xml:space="preserve">was not maintained in the translation. </w:delText>
        </w:r>
        <w:commentRangeEnd w:id="330"/>
        <w:r w:rsidR="006A7248" w:rsidDel="00292D0E">
          <w:rPr>
            <w:rStyle w:val="CommentReference"/>
          </w:rPr>
          <w:commentReference w:id="330"/>
        </w:r>
        <w:r w:rsidR="00C436D2" w:rsidRPr="00C436D2" w:rsidDel="00292D0E">
          <w:rPr>
            <w:lang w:val="en-US"/>
          </w:rPr>
          <w:delText xml:space="preserve">This chronological </w:delText>
        </w:r>
        <w:r w:rsidR="00A333C4" w:rsidDel="00292D0E">
          <w:rPr>
            <w:lang w:val="en-US"/>
          </w:rPr>
          <w:delText xml:space="preserve">analysis </w:delText>
        </w:r>
        <w:r w:rsidR="00C436D2" w:rsidRPr="00C436D2" w:rsidDel="00292D0E">
          <w:rPr>
            <w:lang w:val="en-US"/>
          </w:rPr>
          <w:delText>shows conservatives’ elabo</w:delText>
        </w:r>
        <w:r w:rsidR="00775C4E" w:rsidDel="00292D0E">
          <w:rPr>
            <w:lang w:val="en-US"/>
          </w:rPr>
          <w:delText>rated efforts in</w:delText>
        </w:r>
        <w:r w:rsidDel="00292D0E">
          <w:rPr>
            <w:lang w:val="en-US"/>
          </w:rPr>
          <w:delText xml:space="preserve"> establishing their own </w:delText>
        </w:r>
        <w:r w:rsidR="00C436D2" w:rsidRPr="00C436D2" w:rsidDel="00292D0E">
          <w:rPr>
            <w:lang w:val="en-US"/>
          </w:rPr>
          <w:delText>narrative that ‘</w:delText>
        </w:r>
        <w:r w:rsidR="000254E1" w:rsidDel="00292D0E">
          <w:rPr>
            <w:lang w:val="en-US"/>
          </w:rPr>
          <w:delText xml:space="preserve">unlike what Piketty says, </w:delText>
        </w:r>
        <w:r w:rsidR="00403A1C" w:rsidDel="00292D0E">
          <w:rPr>
            <w:lang w:val="en-US"/>
          </w:rPr>
          <w:delText>Deaton says inequality triggers economic progress, which is what Korea</w:delText>
        </w:r>
        <w:r w:rsidR="00C436D2" w:rsidRPr="00C436D2" w:rsidDel="00292D0E">
          <w:rPr>
            <w:lang w:val="en-US"/>
          </w:rPr>
          <w:delText xml:space="preserve"> needs now’. To promote this narrative, they applied ‘Piketty versus Deaton’ frame through various channels including business organizations, the media, </w:delText>
        </w:r>
        <w:r w:rsidR="00DF5A26" w:rsidDel="00292D0E">
          <w:rPr>
            <w:lang w:val="en-US"/>
          </w:rPr>
          <w:delText xml:space="preserve">and </w:delText>
        </w:r>
        <w:r w:rsidR="00C436D2" w:rsidRPr="00C436D2" w:rsidDel="00292D0E">
          <w:rPr>
            <w:lang w:val="en-US"/>
          </w:rPr>
          <w:delText xml:space="preserve">academics. </w:delText>
        </w:r>
        <w:r w:rsidR="0032530A" w:rsidDel="00292D0E">
          <w:rPr>
            <w:lang w:val="en-US"/>
          </w:rPr>
          <w:delText xml:space="preserve">The whole process started </w:delText>
        </w:r>
      </w:del>
      <w:del w:id="331" w:author="Charles Montgomery" w:date="2017-06-12T20:21:00Z">
        <w:r w:rsidR="0032530A" w:rsidDel="00BE3829">
          <w:rPr>
            <w:lang w:val="en-US"/>
          </w:rPr>
          <w:delText xml:space="preserve">when they criticized </w:delText>
        </w:r>
        <w:r w:rsidR="000254E1" w:rsidDel="00BE3829">
          <w:rPr>
            <w:lang w:val="en-US"/>
          </w:rPr>
          <w:delText>Piketty</w:delText>
        </w:r>
      </w:del>
      <w:del w:id="332" w:author="Charles Montgomery" w:date="2017-10-30T23:06:00Z">
        <w:r w:rsidR="000254E1" w:rsidDel="00292D0E">
          <w:rPr>
            <w:lang w:val="en-US"/>
          </w:rPr>
          <w:delText xml:space="preserve">, </w:delText>
        </w:r>
        <w:r w:rsidR="0032530A" w:rsidDel="00292D0E">
          <w:rPr>
            <w:lang w:val="en-US"/>
          </w:rPr>
          <w:delText xml:space="preserve">then evolved into a manipulative </w:delText>
        </w:r>
        <w:r w:rsidR="005147E0" w:rsidDel="00292D0E">
          <w:rPr>
            <w:lang w:val="en-US"/>
          </w:rPr>
          <w:delText xml:space="preserve">web of </w:delText>
        </w:r>
        <w:r w:rsidR="0032530A" w:rsidDel="00292D0E">
          <w:rPr>
            <w:lang w:val="en-US"/>
          </w:rPr>
          <w:delText>plan when they suggested t</w:delText>
        </w:r>
        <w:r w:rsidR="000254E1" w:rsidDel="00292D0E">
          <w:rPr>
            <w:lang w:val="en-US"/>
          </w:rPr>
          <w:delText xml:space="preserve">he </w:delText>
        </w:r>
      </w:del>
      <w:del w:id="333" w:author="Charles Montgomery" w:date="2017-06-12T20:21:00Z">
        <w:r w:rsidR="000254E1" w:rsidDel="00997E58">
          <w:rPr>
            <w:lang w:val="en-US"/>
          </w:rPr>
          <w:delText>publication</w:delText>
        </w:r>
      </w:del>
      <w:del w:id="334" w:author="Charles Montgomery" w:date="2017-10-30T23:06:00Z">
        <w:r w:rsidR="000254E1" w:rsidDel="00292D0E">
          <w:rPr>
            <w:lang w:val="en-US"/>
          </w:rPr>
          <w:delText xml:space="preserve"> of Deaton’s book</w:delText>
        </w:r>
        <w:r w:rsidDel="00292D0E">
          <w:rPr>
            <w:lang w:val="en-US"/>
          </w:rPr>
          <w:delText xml:space="preserve"> to contradict Piketty</w:delText>
        </w:r>
      </w:del>
      <w:del w:id="335" w:author="Charles Montgomery" w:date="2017-06-12T20:21:00Z">
        <w:r w:rsidR="000254E1" w:rsidDel="00997E58">
          <w:rPr>
            <w:lang w:val="en-US"/>
          </w:rPr>
          <w:delText xml:space="preserve"> and </w:delText>
        </w:r>
        <w:r w:rsidR="00926C78" w:rsidDel="00997E58">
          <w:rPr>
            <w:lang w:val="en-US"/>
          </w:rPr>
          <w:delText>actively promoted Deaton</w:delText>
        </w:r>
      </w:del>
      <w:del w:id="336" w:author="Charles Montgomery" w:date="2017-10-30T23:06:00Z">
        <w:r w:rsidR="005147E0" w:rsidDel="00292D0E">
          <w:rPr>
            <w:lang w:val="en-US"/>
          </w:rPr>
          <w:delText xml:space="preserve">. These framing efforts </w:delText>
        </w:r>
        <w:r w:rsidR="000254E1" w:rsidDel="00292D0E">
          <w:rPr>
            <w:lang w:val="en-US"/>
          </w:rPr>
          <w:delText xml:space="preserve">seemed quite successful because major media outlets followed the Korea Economic Daily’s lead in putting Deaton against Piketty and </w:delText>
        </w:r>
        <w:r w:rsidR="002D5865" w:rsidDel="00292D0E">
          <w:rPr>
            <w:lang w:val="en-US"/>
          </w:rPr>
          <w:delText xml:space="preserve">a </w:delText>
        </w:r>
        <w:r w:rsidR="000254E1" w:rsidDel="00292D0E">
          <w:rPr>
            <w:lang w:val="en-US"/>
          </w:rPr>
          <w:delText xml:space="preserve">few </w:delText>
        </w:r>
        <w:r w:rsidR="002D5865" w:rsidDel="00292D0E">
          <w:rPr>
            <w:lang w:val="en-US"/>
          </w:rPr>
          <w:delText xml:space="preserve">people claiming otherwise like Oh Suk-Tae </w:delText>
        </w:r>
        <w:r w:rsidR="005147E0" w:rsidDel="00292D0E">
          <w:rPr>
            <w:lang w:val="en-US"/>
          </w:rPr>
          <w:delText xml:space="preserve">in (14) </w:delText>
        </w:r>
        <w:r w:rsidR="000254E1" w:rsidDel="00292D0E">
          <w:rPr>
            <w:lang w:val="en-US"/>
          </w:rPr>
          <w:delText>were ignored u</w:delText>
        </w:r>
        <w:r w:rsidR="00C436D2" w:rsidRPr="00C436D2" w:rsidDel="00292D0E">
          <w:rPr>
            <w:lang w:val="en-US"/>
          </w:rPr>
          <w:delText>ntil one left-leaning researcher exposed the tr</w:delText>
        </w:r>
        <w:r w:rsidR="000254E1" w:rsidDel="00292D0E">
          <w:rPr>
            <w:lang w:val="en-US"/>
          </w:rPr>
          <w:delText>anslation distortion</w:delText>
        </w:r>
        <w:r w:rsidR="005147E0" w:rsidDel="00292D0E">
          <w:rPr>
            <w:lang w:val="en-US"/>
          </w:rPr>
          <w:delText xml:space="preserve"> in </w:delText>
        </w:r>
        <w:r w:rsidR="00733771" w:rsidDel="00292D0E">
          <w:rPr>
            <w:lang w:val="en-US"/>
          </w:rPr>
          <w:delText>his blog and triggered the controversy</w:delText>
        </w:r>
        <w:r w:rsidR="000254E1" w:rsidDel="00292D0E">
          <w:rPr>
            <w:lang w:val="en-US"/>
          </w:rPr>
          <w:delText>.</w:delText>
        </w:r>
        <w:r w:rsidR="005147E0" w:rsidDel="00292D0E">
          <w:rPr>
            <w:lang w:val="en-US"/>
          </w:rPr>
          <w:delText xml:space="preserve"> </w:delText>
        </w:r>
      </w:del>
    </w:p>
    <w:p w14:paraId="2F998667" w14:textId="75949CDD" w:rsidR="00541BB3" w:rsidRPr="00541BB3" w:rsidDel="00292D0E" w:rsidRDefault="00541BB3" w:rsidP="00CF739D">
      <w:pPr>
        <w:pStyle w:val="Paragraph"/>
        <w:rPr>
          <w:del w:id="337" w:author="Charles Montgomery" w:date="2017-10-30T23:06:00Z"/>
          <w:b/>
          <w:lang w:val="en-US" w:eastAsia="ko-KR"/>
        </w:rPr>
      </w:pPr>
      <w:del w:id="338" w:author="Charles Montgomery" w:date="2017-10-30T23:06:00Z">
        <w:r w:rsidDel="00292D0E">
          <w:rPr>
            <w:b/>
            <w:lang w:val="en-US" w:eastAsia="ko-KR"/>
          </w:rPr>
          <w:delText>4.</w:delText>
        </w:r>
        <w:r w:rsidRPr="00541BB3" w:rsidDel="00292D0E">
          <w:rPr>
            <w:rFonts w:hint="eastAsia"/>
            <w:b/>
            <w:lang w:val="en-US" w:eastAsia="ko-KR"/>
          </w:rPr>
          <w:delText>Readers</w:delText>
        </w:r>
        <w:r w:rsidRPr="00541BB3" w:rsidDel="00292D0E">
          <w:rPr>
            <w:b/>
            <w:lang w:val="en-US" w:eastAsia="ko-KR"/>
          </w:rPr>
          <w:delText>’ probe into the distortion of the text</w:delText>
        </w:r>
      </w:del>
    </w:p>
    <w:p w14:paraId="2FC5FC5A" w14:textId="3EB0A06F" w:rsidR="00224255" w:rsidRPr="00224255" w:rsidDel="00292D0E" w:rsidRDefault="00224255" w:rsidP="00CF739D">
      <w:pPr>
        <w:pStyle w:val="Newparagraph"/>
        <w:spacing w:before="240"/>
        <w:ind w:firstLine="0"/>
        <w:rPr>
          <w:del w:id="339" w:author="Charles Montgomery" w:date="2017-10-30T23:06:00Z"/>
          <w:b/>
          <w:i/>
          <w:lang w:val="en-US" w:eastAsia="ko-KR"/>
        </w:rPr>
      </w:pPr>
      <w:del w:id="340" w:author="Charles Montgomery" w:date="2017-10-30T23:06:00Z">
        <w:r w:rsidRPr="00224255" w:rsidDel="00292D0E">
          <w:rPr>
            <w:rFonts w:hint="eastAsia"/>
            <w:b/>
            <w:i/>
            <w:lang w:val="en-US" w:eastAsia="ko-KR"/>
          </w:rPr>
          <w:delText>Ideological stance of the reader who investigated the case</w:delText>
        </w:r>
      </w:del>
    </w:p>
    <w:p w14:paraId="596EE7DA" w14:textId="4AED73F9" w:rsidR="006D65DA" w:rsidDel="00292D0E" w:rsidRDefault="00CA18A6" w:rsidP="00CF739D">
      <w:pPr>
        <w:pStyle w:val="Newparagraph"/>
        <w:ind w:firstLine="0"/>
        <w:rPr>
          <w:del w:id="341" w:author="Charles Montgomery" w:date="2017-10-30T23:06:00Z"/>
          <w:lang w:val="en-US"/>
        </w:rPr>
      </w:pPr>
      <w:del w:id="342" w:author="Charles Montgomery" w:date="2017-10-30T23:06:00Z">
        <w:r w:rsidDel="00292D0E">
          <w:rPr>
            <w:lang w:val="en-US"/>
          </w:rPr>
          <w:delText>Around the time Deaton won the Nobel Prize, an increasing number of readers</w:delText>
        </w:r>
        <w:r w:rsidR="001C4365" w:rsidDel="00292D0E">
          <w:rPr>
            <w:lang w:val="en-US"/>
          </w:rPr>
          <w:delText xml:space="preserve"> started to</w:delText>
        </w:r>
        <w:r w:rsidDel="00292D0E">
          <w:rPr>
            <w:lang w:val="en-US"/>
          </w:rPr>
          <w:delText xml:space="preserve"> </w:delText>
        </w:r>
        <w:r w:rsidR="001C4365" w:rsidDel="00292D0E">
          <w:rPr>
            <w:lang w:val="en-US"/>
          </w:rPr>
          <w:delText>question</w:delText>
        </w:r>
        <w:r w:rsidR="00F43301" w:rsidDel="00292D0E">
          <w:rPr>
            <w:lang w:val="en-US"/>
          </w:rPr>
          <w:delText xml:space="preserve"> the credibility of th</w:delText>
        </w:r>
        <w:r w:rsidR="001C4365" w:rsidDel="00292D0E">
          <w:rPr>
            <w:lang w:val="en-US"/>
          </w:rPr>
          <w:delText>e Korean translation</w:delText>
        </w:r>
        <w:r w:rsidR="00F43301" w:rsidDel="00292D0E">
          <w:rPr>
            <w:lang w:val="en-US"/>
          </w:rPr>
          <w:delText xml:space="preserve">. </w:delText>
        </w:r>
        <w:r w:rsidR="001C4365" w:rsidDel="00292D0E">
          <w:rPr>
            <w:lang w:val="en-US"/>
          </w:rPr>
          <w:delText xml:space="preserve">Among them, </w:delText>
        </w:r>
        <w:r w:rsidDel="00292D0E">
          <w:rPr>
            <w:lang w:val="en-US"/>
          </w:rPr>
          <w:delText xml:space="preserve">Kim Gong-Hoe, </w:delText>
        </w:r>
        <w:r w:rsidDel="00292D0E">
          <w:rPr>
            <w:lang w:val="en-US" w:eastAsia="ko-KR"/>
          </w:rPr>
          <w:delText xml:space="preserve">a </w:delText>
        </w:r>
        <w:r w:rsidRPr="000254E1" w:rsidDel="00292D0E">
          <w:rPr>
            <w:lang w:val="en-US"/>
          </w:rPr>
          <w:delText xml:space="preserve">researcher at Hankyoreh </w:delText>
        </w:r>
        <w:r w:rsidDel="00292D0E">
          <w:rPr>
            <w:lang w:val="en-US"/>
          </w:rPr>
          <w:delText xml:space="preserve">Economy &amp; Society Research Institute, </w:delText>
        </w:r>
      </w:del>
      <w:del w:id="343" w:author="Charles Montgomery" w:date="2017-06-11T21:05:00Z">
        <w:r w:rsidDel="00211FB7">
          <w:rPr>
            <w:lang w:val="en-US"/>
          </w:rPr>
          <w:delText xml:space="preserve">was the one who </w:delText>
        </w:r>
      </w:del>
      <w:del w:id="344" w:author="Charles Montgomery" w:date="2017-10-30T23:06:00Z">
        <w:r w:rsidDel="00292D0E">
          <w:rPr>
            <w:lang w:val="en-US"/>
          </w:rPr>
          <w:delText xml:space="preserve">came forward and initiated the probe which later led to the issuance of statement by publishing companies of </w:delText>
        </w:r>
        <w:r w:rsidR="00F43301" w:rsidDel="00292D0E">
          <w:rPr>
            <w:lang w:val="en-US"/>
          </w:rPr>
          <w:delText xml:space="preserve">both </w:delText>
        </w:r>
        <w:r w:rsidDel="00292D0E">
          <w:rPr>
            <w:lang w:val="en-US"/>
          </w:rPr>
          <w:delText>the original and the translation.</w:delText>
        </w:r>
        <w:r w:rsidRPr="000254E1" w:rsidDel="00292D0E">
          <w:rPr>
            <w:lang w:val="en-US"/>
          </w:rPr>
          <w:delText xml:space="preserve"> </w:delText>
        </w:r>
        <w:r w:rsidR="000254E1" w:rsidRPr="000254E1" w:rsidDel="00292D0E">
          <w:rPr>
            <w:lang w:val="en-US"/>
          </w:rPr>
          <w:delText xml:space="preserve">On 18 October 2015, Kim </w:delText>
        </w:r>
        <w:r w:rsidDel="00292D0E">
          <w:rPr>
            <w:lang w:val="en-US"/>
          </w:rPr>
          <w:delText xml:space="preserve">reported in his blog </w:delText>
        </w:r>
        <w:r w:rsidR="00726234" w:rsidRPr="00726234" w:rsidDel="00292D0E">
          <w:delText xml:space="preserve">entitled, ‘Great Distortion? Concerning the Translation of </w:delText>
        </w:r>
        <w:r w:rsidR="00726234" w:rsidRPr="00726234" w:rsidDel="00292D0E">
          <w:rPr>
            <w:i/>
          </w:rPr>
          <w:delText>The Great</w:delText>
        </w:r>
        <w:r w:rsidR="00726234" w:rsidRPr="00726234" w:rsidDel="00292D0E">
          <w:delText xml:space="preserve"> </w:delText>
        </w:r>
        <w:r w:rsidR="00726234" w:rsidRPr="00726234" w:rsidDel="00292D0E">
          <w:rPr>
            <w:i/>
          </w:rPr>
          <w:delText>Escape</w:delText>
        </w:r>
        <w:r w:rsidR="00726234" w:rsidRPr="00726234" w:rsidDel="00292D0E">
          <w:delText xml:space="preserve">’ </w:delText>
        </w:r>
        <w:r w:rsidR="000254E1" w:rsidRPr="000254E1" w:rsidDel="00292D0E">
          <w:rPr>
            <w:lang w:val="en-US"/>
          </w:rPr>
          <w:delText xml:space="preserve">that the Korean edition distorted Deaton’s arguments about inequality, growth and health. </w:delText>
        </w:r>
      </w:del>
    </w:p>
    <w:p w14:paraId="0EC18A43" w14:textId="79A23034" w:rsidR="00EC373C" w:rsidDel="00292D0E" w:rsidRDefault="00D359C2" w:rsidP="00CF739D">
      <w:pPr>
        <w:pStyle w:val="Newparagraph"/>
        <w:rPr>
          <w:del w:id="345" w:author="Charles Montgomery" w:date="2017-10-30T23:06:00Z"/>
        </w:rPr>
      </w:pPr>
      <w:del w:id="346" w:author="Charles Montgomery" w:date="2017-10-30T23:06:00Z">
        <w:r w:rsidDel="00292D0E">
          <w:rPr>
            <w:lang w:val="en-US"/>
          </w:rPr>
          <w:delText>On the surface, this incident</w:delText>
        </w:r>
        <w:r w:rsidR="006D65DA" w:rsidDel="00292D0E">
          <w:rPr>
            <w:lang w:val="en-US"/>
          </w:rPr>
          <w:delText xml:space="preserve"> looked like</w:delText>
        </w:r>
        <w:r w:rsidR="001C4365" w:rsidDel="00292D0E">
          <w:rPr>
            <w:lang w:val="en-US"/>
          </w:rPr>
          <w:delText xml:space="preserve"> </w:delText>
        </w:r>
        <w:r w:rsidR="00CA2D6F" w:rsidDel="00292D0E">
          <w:rPr>
            <w:lang w:val="en-US"/>
          </w:rPr>
          <w:delText xml:space="preserve">a controversy </w:delText>
        </w:r>
        <w:r w:rsidR="001C4365" w:rsidDel="00292D0E">
          <w:rPr>
            <w:lang w:val="en-US"/>
          </w:rPr>
          <w:delText xml:space="preserve">occurring in online communities or blogs where readers </w:delText>
        </w:r>
        <w:r w:rsidR="00663EFF" w:rsidDel="00292D0E">
          <w:rPr>
            <w:lang w:val="en-US"/>
          </w:rPr>
          <w:delText xml:space="preserve">pick out </w:delText>
        </w:r>
        <w:r w:rsidR="00CA2D6F" w:rsidDel="00292D0E">
          <w:rPr>
            <w:lang w:val="en-US"/>
          </w:rPr>
          <w:delText xml:space="preserve">mistranslation </w:delText>
        </w:r>
        <w:r w:rsidR="001C4365" w:rsidDel="00292D0E">
          <w:rPr>
            <w:lang w:val="en-US"/>
          </w:rPr>
          <w:delText>by comparing the original and the translat</w:delText>
        </w:r>
        <w:r w:rsidR="00716033" w:rsidDel="00292D0E">
          <w:rPr>
            <w:lang w:val="en-US"/>
          </w:rPr>
          <w:delText xml:space="preserve">ion side by side. However, </w:delText>
        </w:r>
        <w:r w:rsidR="00403A1C" w:rsidDel="00292D0E">
          <w:rPr>
            <w:lang w:val="en-US"/>
          </w:rPr>
          <w:delText>the present</w:delText>
        </w:r>
        <w:r w:rsidR="00CA2D6F" w:rsidDel="00292D0E">
          <w:rPr>
            <w:lang w:val="en-US"/>
          </w:rPr>
          <w:delText xml:space="preserve"> case is not about linguistic issues but about ideological and political issues. T</w:delText>
        </w:r>
        <w:r w:rsidR="001C4365" w:rsidDel="00292D0E">
          <w:rPr>
            <w:lang w:val="en-US"/>
          </w:rPr>
          <w:delText xml:space="preserve">he </w:delText>
        </w:r>
        <w:r w:rsidR="00DA7FC0" w:rsidDel="00292D0E">
          <w:delText>b</w:delText>
        </w:r>
        <w:r w:rsidR="006D65DA" w:rsidDel="00292D0E">
          <w:delText xml:space="preserve">ackground of Hankyoreh Economy &amp; Society Research Institute </w:delText>
        </w:r>
        <w:r w:rsidR="00716033" w:rsidDel="00292D0E">
          <w:delText xml:space="preserve">where Kim Gong-Hoe works has crucial importance </w:delText>
        </w:r>
        <w:r w:rsidR="00721344" w:rsidDel="00292D0E">
          <w:delText xml:space="preserve">because it </w:delText>
        </w:r>
        <w:r w:rsidR="006D65DA" w:rsidDel="00292D0E">
          <w:delText>is a think-tank run by T</w:delText>
        </w:r>
        <w:r w:rsidR="0047250A" w:rsidDel="00292D0E">
          <w:delText>he Hankyoreh</w:delText>
        </w:r>
        <w:r w:rsidR="001216C5" w:rsidDel="00292D0E">
          <w:delText>,</w:delText>
        </w:r>
        <w:r w:rsidR="00721344" w:rsidDel="00292D0E">
          <w:delText xml:space="preserve"> </w:delText>
        </w:r>
        <w:r w:rsidR="008B01AC" w:rsidRPr="008B01AC" w:rsidDel="00292D0E">
          <w:delText>a progressive newspaper</w:delText>
        </w:r>
        <w:r w:rsidR="00721344" w:rsidDel="00292D0E">
          <w:delText xml:space="preserve"> well known for its ‘nationalist, anti-American, anti-corporate’ philosophy</w:delText>
        </w:r>
        <w:r w:rsidR="008B01AC" w:rsidRPr="008B01AC" w:rsidDel="00292D0E">
          <w:delText xml:space="preserve">, </w:delText>
        </w:r>
        <w:r w:rsidR="00366FF5" w:rsidDel="00292D0E">
          <w:delText>positioning itself squarely against conservative dailies like the Kor</w:delText>
        </w:r>
        <w:r w:rsidR="00CA18A6" w:rsidDel="00292D0E">
          <w:delText xml:space="preserve">ea Economic Daily </w:delText>
        </w:r>
        <w:r w:rsidR="00733771" w:rsidDel="00292D0E">
          <w:delText xml:space="preserve">or </w:delText>
        </w:r>
        <w:r w:rsidR="00CA2D6F" w:rsidDel="00292D0E">
          <w:delText>t</w:delText>
        </w:r>
        <w:r w:rsidR="00541BB3" w:rsidDel="00292D0E">
          <w:delText xml:space="preserve">he </w:delText>
        </w:r>
        <w:r w:rsidR="00733771" w:rsidDel="00292D0E">
          <w:delText>Chosun Ilbo</w:delText>
        </w:r>
        <w:r w:rsidR="00366FF5" w:rsidDel="00292D0E">
          <w:delText xml:space="preserve">. </w:delText>
        </w:r>
        <w:r w:rsidR="00714E38" w:rsidDel="00292D0E">
          <w:delText xml:space="preserve">The website of the </w:delText>
        </w:r>
      </w:del>
      <w:del w:id="347" w:author="Charles Montgomery" w:date="2017-06-12T20:22:00Z">
        <w:r w:rsidR="00714E38" w:rsidDel="00AB712C">
          <w:delText>d</w:delText>
        </w:r>
      </w:del>
      <w:del w:id="348" w:author="Charles Montgomery" w:date="2017-10-30T23:06:00Z">
        <w:r w:rsidR="00714E38" w:rsidDel="00292D0E">
          <w:delText xml:space="preserve">aily says that it </w:delText>
        </w:r>
        <w:r w:rsidR="00733771" w:rsidDel="00292D0E">
          <w:delText xml:space="preserve">is </w:delText>
        </w:r>
        <w:r w:rsidR="008B01AC" w:rsidRPr="008B01AC" w:rsidDel="00292D0E">
          <w:delText xml:space="preserve">decisively committed to journalistic freedom, democracy, peaceful coexistence and national reconciliation between </w:delText>
        </w:r>
        <w:r w:rsidR="00726234" w:rsidDel="00292D0E">
          <w:delText xml:space="preserve">both </w:delText>
        </w:r>
        <w:r w:rsidR="008B01AC" w:rsidRPr="008B01AC" w:rsidDel="00292D0E">
          <w:delText>Korea</w:delText>
        </w:r>
        <w:r w:rsidR="00CA18A6" w:rsidDel="00292D0E">
          <w:delText>s</w:delText>
        </w:r>
        <w:r w:rsidR="008B01AC" w:rsidRPr="008B01AC" w:rsidDel="00292D0E">
          <w:delText xml:space="preserve">, </w:delText>
        </w:r>
        <w:r w:rsidR="00AF259B" w:rsidDel="00292D0E">
          <w:delText xml:space="preserve">emphasizing </w:delText>
        </w:r>
        <w:r w:rsidR="001216C5" w:rsidDel="00292D0E">
          <w:delText xml:space="preserve">the </w:delText>
        </w:r>
        <w:r w:rsidR="008B01AC" w:rsidRPr="008B01AC" w:rsidDel="00292D0E">
          <w:delText xml:space="preserve">more detrimental effects of an unbridled market economy </w:delText>
        </w:r>
        <w:r w:rsidR="001216C5" w:rsidDel="00292D0E">
          <w:delText xml:space="preserve">and </w:delText>
        </w:r>
        <w:r w:rsidR="00366FF5" w:rsidDel="00292D0E">
          <w:delText xml:space="preserve">advocating </w:delText>
        </w:r>
        <w:r w:rsidR="001216C5" w:rsidDel="00292D0E">
          <w:delText xml:space="preserve">the regulation through </w:delText>
        </w:r>
        <w:r w:rsidR="008B01AC" w:rsidRPr="008B01AC" w:rsidDel="00292D0E">
          <w:delText>various means.</w:delText>
        </w:r>
        <w:r w:rsidR="00366FF5" w:rsidDel="00292D0E">
          <w:delText xml:space="preserve"> </w:delText>
        </w:r>
      </w:del>
      <w:del w:id="349" w:author="Charles Montgomery" w:date="2017-06-12T20:22:00Z">
        <w:r w:rsidR="00366FF5" w:rsidDel="00011E6F">
          <w:delText>Also</w:delText>
        </w:r>
        <w:r w:rsidR="00721344" w:rsidDel="00011E6F">
          <w:delText>, the</w:delText>
        </w:r>
      </w:del>
      <w:del w:id="350" w:author="Charles Montgomery" w:date="2017-10-30T23:06:00Z">
        <w:r w:rsidR="00366FF5" w:rsidDel="00292D0E">
          <w:delText xml:space="preserve"> website of</w:delText>
        </w:r>
        <w:r w:rsidR="00721344" w:rsidDel="00292D0E">
          <w:delText xml:space="preserve"> Hankyoreh </w:delText>
        </w:r>
        <w:r w:rsidR="00541BB3" w:rsidDel="00292D0E">
          <w:delText xml:space="preserve">Economy &amp; Society </w:delText>
        </w:r>
        <w:r w:rsidR="00721344" w:rsidDel="00292D0E">
          <w:delText>Research Institute</w:delText>
        </w:r>
        <w:r w:rsidR="00010A6E" w:rsidDel="00292D0E">
          <w:delText xml:space="preserve"> </w:delText>
        </w:r>
      </w:del>
      <w:del w:id="351" w:author="Charles Montgomery" w:date="2017-06-12T20:22:00Z">
        <w:r w:rsidR="00733771" w:rsidDel="00011E6F">
          <w:delText xml:space="preserve">demonstrates that </w:delText>
        </w:r>
        <w:r w:rsidR="00366FF5" w:rsidDel="00011E6F">
          <w:delText>it</w:delText>
        </w:r>
        <w:r w:rsidR="00721344" w:rsidDel="00011E6F">
          <w:delText xml:space="preserve"> is aiming for</w:delText>
        </w:r>
      </w:del>
      <w:del w:id="352" w:author="Charles Montgomery" w:date="2017-10-30T23:06:00Z">
        <w:r w:rsidR="00721344" w:rsidDel="00292D0E">
          <w:delText xml:space="preserve"> fair research</w:delText>
        </w:r>
        <w:r w:rsidR="00DA7FC0" w:rsidDel="00292D0E">
          <w:delText>,</w:delText>
        </w:r>
        <w:r w:rsidR="00721344" w:rsidDel="00292D0E">
          <w:delText xml:space="preserve"> independent of capital and power</w:delText>
        </w:r>
      </w:del>
      <w:del w:id="353" w:author="Charles Montgomery" w:date="2017-06-12T20:23:00Z">
        <w:r w:rsidR="00721344" w:rsidDel="00F756FB">
          <w:delText xml:space="preserve">, just as the </w:delText>
        </w:r>
        <w:r w:rsidR="00403A1C" w:rsidDel="00F756FB">
          <w:delText>spirit of t</w:delText>
        </w:r>
        <w:r w:rsidR="00721344" w:rsidDel="00F756FB">
          <w:delText>he Hankyoreh is</w:delText>
        </w:r>
      </w:del>
      <w:del w:id="354" w:author="Charles Montgomery" w:date="2017-10-30T23:06:00Z">
        <w:r w:rsidR="00721344" w:rsidDel="00292D0E">
          <w:delText xml:space="preserve">. </w:delText>
        </w:r>
      </w:del>
      <w:del w:id="355" w:author="Charles Montgomery" w:date="2017-06-12T20:23:00Z">
        <w:r w:rsidR="006D65DA" w:rsidDel="00BF1A72">
          <w:delText xml:space="preserve">In </w:delText>
        </w:r>
      </w:del>
      <w:del w:id="356" w:author="Charles Montgomery" w:date="2017-10-30T23:06:00Z">
        <w:r w:rsidR="006D65DA" w:rsidDel="00292D0E">
          <w:delText>its official website</w:delText>
        </w:r>
        <w:r w:rsidR="00010A6E" w:rsidDel="00292D0E">
          <w:delText>,</w:delText>
        </w:r>
        <w:r w:rsidR="006D65DA" w:rsidDel="00292D0E">
          <w:delText xml:space="preserve"> </w:delText>
        </w:r>
        <w:r w:rsidR="00733771" w:rsidDel="00292D0E">
          <w:delText>t</w:delText>
        </w:r>
        <w:r w:rsidR="00366FF5" w:rsidDel="00292D0E">
          <w:delText xml:space="preserve">he institute </w:delText>
        </w:r>
        <w:r w:rsidR="00733771" w:rsidDel="00292D0E">
          <w:delText xml:space="preserve">portrays itself </w:delText>
        </w:r>
        <w:r w:rsidR="00B64A59" w:rsidDel="00292D0E">
          <w:delText xml:space="preserve">as </w:delText>
        </w:r>
        <w:r w:rsidR="00733771" w:rsidDel="00292D0E">
          <w:delText>working</w:delText>
        </w:r>
        <w:r w:rsidR="00721344" w:rsidDel="00292D0E">
          <w:delText xml:space="preserve"> together with </w:delText>
        </w:r>
        <w:r w:rsidR="00B64A59" w:rsidDel="00292D0E">
          <w:delText xml:space="preserve">organizations </w:delText>
        </w:r>
        <w:r w:rsidR="00721344" w:rsidDel="00292D0E">
          <w:delText xml:space="preserve">in the field of labor and welfare </w:delText>
        </w:r>
      </w:del>
      <w:del w:id="357" w:author="Charles Montgomery" w:date="2017-06-12T20:23:00Z">
        <w:r w:rsidR="00721344" w:rsidDel="003856B0">
          <w:delText xml:space="preserve">so that </w:delText>
        </w:r>
        <w:r w:rsidR="00A31C34" w:rsidDel="003856B0">
          <w:rPr>
            <w:rFonts w:hint="eastAsia"/>
            <w:lang w:eastAsia="ko-KR"/>
          </w:rPr>
          <w:delText xml:space="preserve">it </w:delText>
        </w:r>
        <w:r w:rsidR="00A31C34" w:rsidDel="003856B0">
          <w:rPr>
            <w:lang w:eastAsia="ko-KR"/>
          </w:rPr>
          <w:delText>can</w:delText>
        </w:r>
      </w:del>
      <w:del w:id="358" w:author="Charles Montgomery" w:date="2017-10-30T23:06:00Z">
        <w:r w:rsidR="00A31C34" w:rsidDel="00292D0E">
          <w:rPr>
            <w:lang w:eastAsia="ko-KR"/>
          </w:rPr>
          <w:delText xml:space="preserve"> serve minorities and the poor</w:delText>
        </w:r>
        <w:r w:rsidR="00010A6E" w:rsidDel="00292D0E">
          <w:rPr>
            <w:lang w:eastAsia="ko-KR"/>
          </w:rPr>
          <w:delText>,</w:delText>
        </w:r>
        <w:r w:rsidR="00A31C34" w:rsidDel="00292D0E">
          <w:rPr>
            <w:lang w:eastAsia="ko-KR"/>
          </w:rPr>
          <w:delText xml:space="preserve"> and </w:delText>
        </w:r>
        <w:r w:rsidR="00721344" w:rsidDel="00292D0E">
          <w:delText>progressive discourses and agendas</w:delText>
        </w:r>
      </w:del>
      <w:del w:id="359" w:author="Charles Montgomery" w:date="2017-06-12T20:23:00Z">
        <w:r w:rsidR="00721344" w:rsidDel="00215542">
          <w:delText xml:space="preserve"> can be vividly discussed</w:delText>
        </w:r>
      </w:del>
      <w:del w:id="360" w:author="Charles Montgomery" w:date="2017-10-30T23:06:00Z">
        <w:r w:rsidR="00721344" w:rsidDel="00292D0E">
          <w:delText xml:space="preserve">. This background </w:delText>
        </w:r>
      </w:del>
      <w:del w:id="361" w:author="Charles Montgomery" w:date="2017-06-12T20:23:00Z">
        <w:r w:rsidR="00721344" w:rsidDel="00543EB9">
          <w:delText xml:space="preserve">gives us a clear picture </w:delText>
        </w:r>
      </w:del>
      <w:del w:id="362" w:author="Charles Montgomery" w:date="2017-10-30T23:06:00Z">
        <w:r w:rsidR="00721344" w:rsidDel="00292D0E">
          <w:delText>that their narratives would be</w:delText>
        </w:r>
        <w:r w:rsidR="00366FF5" w:rsidDel="00292D0E">
          <w:delText xml:space="preserve"> more focused on economic equality and distribution than economic freedom and progress</w:delText>
        </w:r>
        <w:r w:rsidR="00A31C34" w:rsidDel="00292D0E">
          <w:delText xml:space="preserve">. </w:delText>
        </w:r>
      </w:del>
    </w:p>
    <w:p w14:paraId="31E1EDAE" w14:textId="7F468B37" w:rsidR="0026380C" w:rsidDel="00292D0E" w:rsidRDefault="00602EC3" w:rsidP="00CF739D">
      <w:pPr>
        <w:pStyle w:val="Newparagraph"/>
        <w:rPr>
          <w:del w:id="363" w:author="Charles Montgomery" w:date="2017-10-30T23:06:00Z"/>
          <w:lang w:eastAsia="ko-KR"/>
        </w:rPr>
      </w:pPr>
      <w:del w:id="364" w:author="Charles Montgomery" w:date="2017-10-30T23:06:00Z">
        <w:r w:rsidDel="00292D0E">
          <w:delText xml:space="preserve">The ideological background of researcher Kim also has a bearing in this case. Kim Gong-Hoe </w:delText>
        </w:r>
      </w:del>
      <w:del w:id="365" w:author="Charles Montgomery" w:date="2017-06-12T20:24:00Z">
        <w:r w:rsidR="00403A1C" w:rsidDel="00543EB9">
          <w:delText>who also is a reporter for t</w:delText>
        </w:r>
        <w:r w:rsidR="00B64A59" w:rsidDel="00543EB9">
          <w:delText xml:space="preserve">he Hankyoreh daily </w:delText>
        </w:r>
      </w:del>
      <w:del w:id="366" w:author="Charles Montgomery" w:date="2017-10-30T23:06:00Z">
        <w:r w:rsidR="00B64A59" w:rsidDel="00292D0E">
          <w:delText xml:space="preserve">is a left-leaning intellectual. </w:delText>
        </w:r>
        <w:r w:rsidR="00592B0F" w:rsidDel="00292D0E">
          <w:delText xml:space="preserve">We can </w:delText>
        </w:r>
      </w:del>
      <w:del w:id="367" w:author="Charles Montgomery" w:date="2017-06-12T20:24:00Z">
        <w:r w:rsidR="00592B0F" w:rsidDel="00D01B70">
          <w:delText xml:space="preserve">read </w:delText>
        </w:r>
      </w:del>
      <w:del w:id="368" w:author="Charles Montgomery" w:date="2017-10-30T23:06:00Z">
        <w:r w:rsidR="00592B0F" w:rsidDel="00292D0E">
          <w:delText xml:space="preserve">his political stance from </w:delText>
        </w:r>
      </w:del>
      <w:del w:id="369" w:author="Charles Montgomery" w:date="2017-06-12T20:24:00Z">
        <w:r w:rsidR="00592B0F" w:rsidDel="0020167D">
          <w:delText>the articles written by him</w:delText>
        </w:r>
      </w:del>
      <w:del w:id="370" w:author="Charles Montgomery" w:date="2017-10-30T23:06:00Z">
        <w:r w:rsidR="00592B0F" w:rsidDel="00292D0E">
          <w:delText xml:space="preserve">. </w:delText>
        </w:r>
        <w:r w:rsidR="000C1018" w:rsidDel="00292D0E">
          <w:rPr>
            <w:lang w:eastAsia="ko-KR"/>
          </w:rPr>
          <w:delText xml:space="preserve">In his </w:delText>
        </w:r>
        <w:r w:rsidR="000F418F" w:rsidDel="00292D0E">
          <w:rPr>
            <w:lang w:eastAsia="ko-KR"/>
          </w:rPr>
          <w:delText xml:space="preserve">Hankyoreh </w:delText>
        </w:r>
        <w:r w:rsidR="000C1018" w:rsidDel="00292D0E">
          <w:rPr>
            <w:lang w:eastAsia="ko-KR"/>
          </w:rPr>
          <w:delText xml:space="preserve">article on </w:delText>
        </w:r>
        <w:r w:rsidR="00A82846" w:rsidDel="00292D0E">
          <w:rPr>
            <w:lang w:eastAsia="ko-KR"/>
          </w:rPr>
          <w:delText>11 December 2016</w:delText>
        </w:r>
        <w:r w:rsidR="0026380C" w:rsidDel="00292D0E">
          <w:rPr>
            <w:lang w:eastAsia="ko-KR"/>
          </w:rPr>
          <w:delText>:</w:delText>
        </w:r>
      </w:del>
    </w:p>
    <w:p w14:paraId="4367EEAC" w14:textId="5057BDDB" w:rsidR="0026380C" w:rsidDel="00292D0E" w:rsidRDefault="0026380C" w:rsidP="00CF739D">
      <w:pPr>
        <w:pStyle w:val="Newparagraph"/>
        <w:rPr>
          <w:del w:id="371" w:author="Charles Montgomery" w:date="2017-10-30T23:06:00Z"/>
          <w:lang w:eastAsia="ko-KR"/>
        </w:rPr>
      </w:pPr>
    </w:p>
    <w:p w14:paraId="053C1AC0" w14:textId="776E8B5D" w:rsidR="0026380C" w:rsidRPr="0026380C" w:rsidDel="00292D0E" w:rsidRDefault="00BF4FCF" w:rsidP="00CF739D">
      <w:pPr>
        <w:pStyle w:val="Newparagraph"/>
        <w:spacing w:line="360" w:lineRule="auto"/>
        <w:ind w:leftChars="295" w:left="708" w:rightChars="292" w:right="701" w:firstLine="1"/>
        <w:rPr>
          <w:del w:id="372" w:author="Charles Montgomery" w:date="2017-10-30T23:06:00Z"/>
          <w:sz w:val="22"/>
          <w:szCs w:val="22"/>
          <w:lang w:eastAsia="ko-KR"/>
        </w:rPr>
      </w:pPr>
      <w:del w:id="373" w:author="Charles Montgomery" w:date="2017-10-30T23:06:00Z">
        <w:r w:rsidRPr="0026380C" w:rsidDel="00292D0E">
          <w:rPr>
            <w:sz w:val="22"/>
            <w:szCs w:val="22"/>
            <w:lang w:eastAsia="ko-KR"/>
          </w:rPr>
          <w:delText xml:space="preserve">It is a widespread perception in Korea these days that </w:delText>
        </w:r>
        <w:r w:rsidR="00B1781E" w:rsidRPr="0026380C" w:rsidDel="00292D0E">
          <w:rPr>
            <w:sz w:val="22"/>
            <w:szCs w:val="22"/>
            <w:lang w:eastAsia="ko-KR"/>
          </w:rPr>
          <w:delText xml:space="preserve">Korean conglomerates are accomplices to the crimes of former President Park. </w:delText>
        </w:r>
        <w:r w:rsidR="00B1781E" w:rsidRPr="0026380C" w:rsidDel="00292D0E">
          <w:rPr>
            <w:rFonts w:hint="eastAsia"/>
            <w:sz w:val="22"/>
            <w:szCs w:val="22"/>
            <w:lang w:eastAsia="ko-KR"/>
          </w:rPr>
          <w:delText xml:space="preserve">The cozy relationships between politics and business has </w:delText>
        </w:r>
        <w:r w:rsidR="000F418F" w:rsidDel="00292D0E">
          <w:rPr>
            <w:sz w:val="22"/>
            <w:szCs w:val="22"/>
            <w:lang w:eastAsia="ko-KR"/>
          </w:rPr>
          <w:delText>been a norm in Korea; therefore</w:delText>
        </w:r>
        <w:r w:rsidR="00202DA0" w:rsidRPr="0026380C" w:rsidDel="00292D0E">
          <w:rPr>
            <w:sz w:val="22"/>
            <w:szCs w:val="22"/>
            <w:lang w:eastAsia="ko-KR"/>
          </w:rPr>
          <w:delText xml:space="preserve">, large businesses are not innocent victims of political power abuse. Korean chaebols have </w:delText>
        </w:r>
        <w:r w:rsidRPr="0026380C" w:rsidDel="00292D0E">
          <w:rPr>
            <w:sz w:val="22"/>
            <w:szCs w:val="22"/>
            <w:lang w:eastAsia="ko-KR"/>
          </w:rPr>
          <w:delText xml:space="preserve">prospered </w:delText>
        </w:r>
        <w:r w:rsidR="000F418F" w:rsidDel="00292D0E">
          <w:rPr>
            <w:sz w:val="22"/>
            <w:szCs w:val="22"/>
            <w:lang w:eastAsia="ko-KR"/>
          </w:rPr>
          <w:delText xml:space="preserve">relying on </w:delText>
        </w:r>
        <w:r w:rsidRPr="0026380C" w:rsidDel="00292D0E">
          <w:rPr>
            <w:sz w:val="22"/>
            <w:szCs w:val="22"/>
            <w:lang w:eastAsia="ko-KR"/>
          </w:rPr>
          <w:delText xml:space="preserve">the </w:delText>
        </w:r>
        <w:r w:rsidR="00202DA0" w:rsidRPr="0026380C" w:rsidDel="00292D0E">
          <w:rPr>
            <w:sz w:val="22"/>
            <w:szCs w:val="22"/>
            <w:lang w:eastAsia="ko-KR"/>
          </w:rPr>
          <w:delText xml:space="preserve">free market ideology prevalent in the Korean society </w:delText>
        </w:r>
        <w:r w:rsidRPr="0026380C" w:rsidDel="00292D0E">
          <w:rPr>
            <w:sz w:val="22"/>
            <w:szCs w:val="22"/>
            <w:lang w:eastAsia="ko-KR"/>
          </w:rPr>
          <w:delText xml:space="preserve">that </w:delText>
        </w:r>
        <w:r w:rsidR="000F418F" w:rsidDel="00292D0E">
          <w:rPr>
            <w:sz w:val="22"/>
            <w:szCs w:val="22"/>
            <w:lang w:eastAsia="ko-KR"/>
          </w:rPr>
          <w:delText xml:space="preserve">‘under any circumstances, the growth of </w:delText>
        </w:r>
        <w:r w:rsidR="00202DA0" w:rsidRPr="0026380C" w:rsidDel="00292D0E">
          <w:rPr>
            <w:sz w:val="22"/>
            <w:szCs w:val="22"/>
            <w:lang w:eastAsia="ko-KR"/>
          </w:rPr>
          <w:delText xml:space="preserve">national economy </w:delText>
        </w:r>
        <w:r w:rsidR="00592B0F" w:rsidRPr="0026380C" w:rsidDel="00292D0E">
          <w:rPr>
            <w:sz w:val="22"/>
            <w:szCs w:val="22"/>
            <w:lang w:eastAsia="ko-KR"/>
          </w:rPr>
          <w:delText>should not be hindered</w:delText>
        </w:r>
        <w:r w:rsidR="000F418F" w:rsidDel="00292D0E">
          <w:rPr>
            <w:sz w:val="22"/>
            <w:szCs w:val="22"/>
            <w:lang w:eastAsia="ko-KR"/>
          </w:rPr>
          <w:delText>’</w:delText>
        </w:r>
        <w:r w:rsidRPr="0026380C" w:rsidDel="00292D0E">
          <w:rPr>
            <w:sz w:val="22"/>
            <w:szCs w:val="22"/>
            <w:lang w:eastAsia="ko-KR"/>
          </w:rPr>
          <w:delText>. Moreover,</w:delText>
        </w:r>
        <w:r w:rsidR="00202DA0" w:rsidRPr="0026380C" w:rsidDel="00292D0E">
          <w:rPr>
            <w:sz w:val="22"/>
            <w:szCs w:val="22"/>
            <w:lang w:eastAsia="ko-KR"/>
          </w:rPr>
          <w:delText xml:space="preserve"> the logic</w:delText>
        </w:r>
        <w:r w:rsidRPr="0026380C" w:rsidDel="00292D0E">
          <w:rPr>
            <w:sz w:val="22"/>
            <w:szCs w:val="22"/>
            <w:lang w:eastAsia="ko-KR"/>
          </w:rPr>
          <w:delText xml:space="preserve"> that </w:delText>
        </w:r>
        <w:r w:rsidR="000F418F" w:rsidDel="00292D0E">
          <w:rPr>
            <w:sz w:val="22"/>
            <w:szCs w:val="22"/>
            <w:lang w:eastAsia="ko-KR"/>
          </w:rPr>
          <w:delText>‘</w:delText>
        </w:r>
        <w:r w:rsidRPr="0026380C" w:rsidDel="00292D0E">
          <w:rPr>
            <w:sz w:val="22"/>
            <w:szCs w:val="22"/>
            <w:lang w:eastAsia="ko-KR"/>
          </w:rPr>
          <w:delText>the political stability is a prerequisite</w:delText>
        </w:r>
        <w:r w:rsidR="00202DA0" w:rsidRPr="0026380C" w:rsidDel="00292D0E">
          <w:rPr>
            <w:sz w:val="22"/>
            <w:szCs w:val="22"/>
            <w:lang w:eastAsia="ko-KR"/>
          </w:rPr>
          <w:delText xml:space="preserve"> for the </w:delText>
        </w:r>
        <w:r w:rsidRPr="0026380C" w:rsidDel="00292D0E">
          <w:rPr>
            <w:sz w:val="22"/>
            <w:szCs w:val="22"/>
            <w:lang w:eastAsia="ko-KR"/>
          </w:rPr>
          <w:delText xml:space="preserve">sound operation of </w:delText>
        </w:r>
        <w:r w:rsidR="00202DA0" w:rsidRPr="0026380C" w:rsidDel="00292D0E">
          <w:rPr>
            <w:sz w:val="22"/>
            <w:szCs w:val="22"/>
            <w:lang w:eastAsia="ko-KR"/>
          </w:rPr>
          <w:delText>chaebol</w:delText>
        </w:r>
        <w:r w:rsidRPr="0026380C" w:rsidDel="00292D0E">
          <w:rPr>
            <w:sz w:val="22"/>
            <w:szCs w:val="22"/>
            <w:lang w:eastAsia="ko-KR"/>
          </w:rPr>
          <w:delText>s</w:delText>
        </w:r>
        <w:r w:rsidR="000F418F" w:rsidDel="00292D0E">
          <w:rPr>
            <w:sz w:val="22"/>
            <w:szCs w:val="22"/>
            <w:lang w:eastAsia="ko-KR"/>
          </w:rPr>
          <w:delText>’</w:delText>
        </w:r>
        <w:r w:rsidRPr="0026380C" w:rsidDel="00292D0E">
          <w:rPr>
            <w:sz w:val="22"/>
            <w:szCs w:val="22"/>
            <w:lang w:eastAsia="ko-KR"/>
          </w:rPr>
          <w:delText xml:space="preserve"> has protected corrupt politicians from receiving guilty verdict</w:delText>
        </w:r>
        <w:r w:rsidR="00592B0F" w:rsidRPr="0026380C" w:rsidDel="00292D0E">
          <w:rPr>
            <w:sz w:val="22"/>
            <w:szCs w:val="22"/>
            <w:lang w:eastAsia="ko-KR"/>
          </w:rPr>
          <w:delText>.</w:delText>
        </w:r>
      </w:del>
    </w:p>
    <w:p w14:paraId="6DDAD831" w14:textId="66E578F3" w:rsidR="0026380C" w:rsidDel="00292D0E" w:rsidRDefault="0026380C" w:rsidP="00CF739D">
      <w:pPr>
        <w:pStyle w:val="Newparagraph"/>
        <w:rPr>
          <w:del w:id="374" w:author="Charles Montgomery" w:date="2017-10-30T23:06:00Z"/>
          <w:lang w:eastAsia="ko-KR"/>
        </w:rPr>
      </w:pPr>
    </w:p>
    <w:p w14:paraId="7FA4C296" w14:textId="50874ADD" w:rsidR="00B1781E" w:rsidDel="00292D0E" w:rsidRDefault="00592B0F" w:rsidP="00CF739D">
      <w:pPr>
        <w:pStyle w:val="Newparagraph"/>
        <w:ind w:firstLine="0"/>
        <w:rPr>
          <w:del w:id="375" w:author="Charles Montgomery" w:date="2017-10-30T23:06:00Z"/>
          <w:lang w:eastAsia="ko-KR"/>
        </w:rPr>
      </w:pPr>
      <w:del w:id="376" w:author="Charles Montgomery" w:date="2017-10-30T23:06:00Z">
        <w:r w:rsidDel="00292D0E">
          <w:rPr>
            <w:lang w:eastAsia="ko-KR"/>
          </w:rPr>
          <w:delText xml:space="preserve">In </w:delText>
        </w:r>
      </w:del>
      <w:del w:id="377" w:author="Charles Montgomery" w:date="2017-06-12T20:24:00Z">
        <w:r w:rsidDel="005F125F">
          <w:rPr>
            <w:lang w:eastAsia="ko-KR"/>
          </w:rPr>
          <w:delText>his other</w:delText>
        </w:r>
      </w:del>
      <w:del w:id="378" w:author="Charles Montgomery" w:date="2017-10-30T23:06:00Z">
        <w:r w:rsidDel="00292D0E">
          <w:rPr>
            <w:lang w:eastAsia="ko-KR"/>
          </w:rPr>
          <w:delText xml:space="preserve"> article on 12 February 2017, he also argued that those with economic power have vehemently </w:delText>
        </w:r>
      </w:del>
      <w:del w:id="379" w:author="Charles Montgomery" w:date="2017-06-12T20:25:00Z">
        <w:r w:rsidDel="00502AAE">
          <w:rPr>
            <w:lang w:eastAsia="ko-KR"/>
          </w:rPr>
          <w:delText>propagated for their position saying</w:delText>
        </w:r>
      </w:del>
      <w:del w:id="380" w:author="Charles Montgomery" w:date="2017-10-30T23:06:00Z">
        <w:r w:rsidDel="00292D0E">
          <w:rPr>
            <w:lang w:eastAsia="ko-KR"/>
          </w:rPr>
          <w:delText xml:space="preserve"> that </w:delText>
        </w:r>
      </w:del>
      <w:del w:id="381" w:author="Charles Montgomery" w:date="2017-06-12T20:25:00Z">
        <w:r w:rsidDel="00502AAE">
          <w:rPr>
            <w:lang w:eastAsia="ko-KR"/>
          </w:rPr>
          <w:delText xml:space="preserve">not their </w:delText>
        </w:r>
      </w:del>
      <w:del w:id="382" w:author="Charles Montgomery" w:date="2017-10-30T23:06:00Z">
        <w:r w:rsidDel="00292D0E">
          <w:rPr>
            <w:lang w:eastAsia="ko-KR"/>
          </w:rPr>
          <w:delText xml:space="preserve">monopolized power </w:delText>
        </w:r>
      </w:del>
      <w:del w:id="383" w:author="Charles Montgomery" w:date="2017-06-12T20:25:00Z">
        <w:r w:rsidDel="00502AAE">
          <w:rPr>
            <w:lang w:eastAsia="ko-KR"/>
          </w:rPr>
          <w:delText xml:space="preserve">on </w:delText>
        </w:r>
      </w:del>
      <w:del w:id="384" w:author="Charles Montgomery" w:date="2017-10-30T23:06:00Z">
        <w:r w:rsidDel="00292D0E">
          <w:rPr>
            <w:lang w:eastAsia="ko-KR"/>
          </w:rPr>
          <w:delText xml:space="preserve">economy </w:delText>
        </w:r>
        <w:r w:rsidR="00402CBD" w:rsidDel="00292D0E">
          <w:rPr>
            <w:lang w:eastAsia="ko-KR"/>
          </w:rPr>
          <w:delText xml:space="preserve">and capitalism itself </w:delText>
        </w:r>
      </w:del>
      <w:del w:id="385" w:author="Charles Montgomery" w:date="2017-06-12T20:26:00Z">
        <w:r w:rsidDel="00950EF0">
          <w:rPr>
            <w:lang w:eastAsia="ko-KR"/>
          </w:rPr>
          <w:delText xml:space="preserve">but </w:delText>
        </w:r>
      </w:del>
      <w:del w:id="386" w:author="Charles Montgomery" w:date="2017-10-30T23:06:00Z">
        <w:r w:rsidDel="00292D0E">
          <w:rPr>
            <w:lang w:eastAsia="ko-KR"/>
          </w:rPr>
          <w:delText>the resistance of labor unions against job loss</w:delText>
        </w:r>
      </w:del>
      <w:del w:id="387" w:author="Charles Montgomery" w:date="2017-06-12T20:26:00Z">
        <w:r w:rsidDel="00D27D4A">
          <w:rPr>
            <w:lang w:eastAsia="ko-KR"/>
          </w:rPr>
          <w:delText xml:space="preserve"> and economic depr</w:delText>
        </w:r>
        <w:r w:rsidR="00663EFF" w:rsidDel="00D27D4A">
          <w:rPr>
            <w:lang w:eastAsia="ko-KR"/>
          </w:rPr>
          <w:delText>ession</w:delText>
        </w:r>
        <w:r w:rsidR="00663EFF" w:rsidDel="00D86E95">
          <w:rPr>
            <w:lang w:eastAsia="ko-KR"/>
          </w:rPr>
          <w:delText xml:space="preserve"> are the</w:delText>
        </w:r>
        <w:r w:rsidR="00663EFF" w:rsidDel="00950EF0">
          <w:rPr>
            <w:lang w:eastAsia="ko-KR"/>
          </w:rPr>
          <w:delText xml:space="preserve"> stumbling block against</w:delText>
        </w:r>
        <w:r w:rsidDel="00950EF0">
          <w:rPr>
            <w:lang w:eastAsia="ko-KR"/>
          </w:rPr>
          <w:delText xml:space="preserve"> economic growth</w:delText>
        </w:r>
      </w:del>
      <w:del w:id="388" w:author="Charles Montgomery" w:date="2017-10-30T23:06:00Z">
        <w:r w:rsidR="00402CBD" w:rsidDel="00292D0E">
          <w:rPr>
            <w:lang w:eastAsia="ko-KR"/>
          </w:rPr>
          <w:delText>. From the analysis of the websites and the articles, we can see that Kim, the research institute and the daily all are strongly against unchecked economic growth and the close relationship between chaebols and the Korean government; therefore, the narratives of the con</w:delText>
        </w:r>
        <w:r w:rsidR="001F09A2" w:rsidDel="00292D0E">
          <w:rPr>
            <w:lang w:eastAsia="ko-KR"/>
          </w:rPr>
          <w:delText xml:space="preserve">servatives </w:delText>
        </w:r>
        <w:r w:rsidR="00402CBD" w:rsidDel="00292D0E">
          <w:rPr>
            <w:lang w:eastAsia="ko-KR"/>
          </w:rPr>
          <w:delText xml:space="preserve">who advocated economic progress </w:delText>
        </w:r>
        <w:r w:rsidR="001F09A2" w:rsidDel="00292D0E">
          <w:rPr>
            <w:lang w:eastAsia="ko-KR"/>
          </w:rPr>
          <w:delText xml:space="preserve">and the narratives of the progressive </w:delText>
        </w:r>
        <w:r w:rsidR="000F418F" w:rsidDel="00292D0E">
          <w:rPr>
            <w:lang w:eastAsia="ko-KR"/>
          </w:rPr>
          <w:delText xml:space="preserve">supporting economic equality </w:delText>
        </w:r>
        <w:r w:rsidR="001F09A2" w:rsidDel="00292D0E">
          <w:rPr>
            <w:lang w:eastAsia="ko-KR"/>
          </w:rPr>
          <w:delText xml:space="preserve">collide in this controversial case. </w:delText>
        </w:r>
      </w:del>
    </w:p>
    <w:p w14:paraId="6EC9FF2F" w14:textId="3CB27B99" w:rsidR="00224255" w:rsidRPr="00224255" w:rsidDel="00292D0E" w:rsidRDefault="00224255" w:rsidP="00CF739D">
      <w:pPr>
        <w:pStyle w:val="Newparagraph"/>
        <w:spacing w:before="240"/>
        <w:ind w:firstLine="0"/>
        <w:rPr>
          <w:del w:id="389" w:author="Charles Montgomery" w:date="2017-10-30T23:06:00Z"/>
          <w:b/>
          <w:i/>
        </w:rPr>
      </w:pPr>
      <w:del w:id="390" w:author="Charles Montgomery" w:date="2017-10-30T23:06:00Z">
        <w:r w:rsidRPr="00224255" w:rsidDel="00292D0E">
          <w:rPr>
            <w:b/>
            <w:i/>
            <w:lang w:eastAsia="ko-KR"/>
          </w:rPr>
          <w:delText xml:space="preserve">Probe into distortion in translation </w:delText>
        </w:r>
      </w:del>
    </w:p>
    <w:p w14:paraId="564F904E" w14:textId="6BEA6967" w:rsidR="000254E1" w:rsidRPr="000254E1" w:rsidDel="00292D0E" w:rsidRDefault="001F09A2" w:rsidP="00CF739D">
      <w:pPr>
        <w:pStyle w:val="Newparagraph"/>
        <w:ind w:firstLine="0"/>
        <w:rPr>
          <w:del w:id="391" w:author="Charles Montgomery" w:date="2017-10-30T23:06:00Z"/>
          <w:lang w:val="en-US"/>
        </w:rPr>
      </w:pPr>
      <w:del w:id="392" w:author="Charles Montgomery" w:date="2017-10-30T23:06:00Z">
        <w:r w:rsidDel="00292D0E">
          <w:delText>Researcher Kim</w:delText>
        </w:r>
        <w:r w:rsidR="00B64A59" w:rsidDel="00292D0E">
          <w:delText xml:space="preserve"> </w:delText>
        </w:r>
        <w:r w:rsidR="00187737" w:rsidDel="00292D0E">
          <w:delText xml:space="preserve">said in his blog on </w:delText>
        </w:r>
        <w:r w:rsidR="00DA7FC0" w:rsidDel="00292D0E">
          <w:delText xml:space="preserve">18 </w:delText>
        </w:r>
        <w:r w:rsidR="00B64A59" w:rsidDel="00292D0E">
          <w:delText>October</w:delText>
        </w:r>
        <w:r w:rsidR="00935FCB" w:rsidDel="00292D0E">
          <w:delText xml:space="preserve"> 2015 that animosity between </w:delText>
        </w:r>
        <w:commentRangeStart w:id="393"/>
        <w:r w:rsidR="00935FCB" w:rsidDel="00292D0E">
          <w:delText xml:space="preserve">the parties </w:delText>
        </w:r>
        <w:commentRangeEnd w:id="393"/>
        <w:r w:rsidR="00211FB7" w:rsidDel="00292D0E">
          <w:rPr>
            <w:rStyle w:val="CommentReference"/>
          </w:rPr>
          <w:commentReference w:id="393"/>
        </w:r>
      </w:del>
      <w:del w:id="394" w:author="Charles Montgomery" w:date="2017-06-12T20:27:00Z">
        <w:r w:rsidR="00935FCB" w:rsidDel="00B50AA2">
          <w:delText>has</w:delText>
        </w:r>
      </w:del>
      <w:del w:id="395" w:author="Charles Montgomery" w:date="2017-10-30T23:06:00Z">
        <w:r w:rsidR="00935FCB" w:rsidDel="00292D0E">
          <w:delText xml:space="preserve"> escalated after </w:delText>
        </w:r>
        <w:r w:rsidR="00935FCB" w:rsidRPr="00935FCB" w:rsidDel="00292D0E">
          <w:delText xml:space="preserve">the </w:delText>
        </w:r>
        <w:r w:rsidR="008600D6" w:rsidDel="00292D0E">
          <w:delText xml:space="preserve">issue </w:delText>
        </w:r>
        <w:r w:rsidR="00935FCB" w:rsidRPr="00935FCB" w:rsidDel="00292D0E">
          <w:delText xml:space="preserve">of inequality and </w:delText>
        </w:r>
        <w:r w:rsidR="00935FCB" w:rsidDel="00292D0E">
          <w:delText xml:space="preserve">levying of taxes </w:delText>
        </w:r>
      </w:del>
      <w:del w:id="396" w:author="Charles Montgomery" w:date="2017-06-12T20:27:00Z">
        <w:r w:rsidR="00935FCB" w:rsidDel="00A807D0">
          <w:delText>have been</w:delText>
        </w:r>
      </w:del>
      <w:del w:id="397" w:author="Charles Montgomery" w:date="2017-10-30T23:06:00Z">
        <w:r w:rsidR="00935FCB" w:rsidDel="00292D0E">
          <w:delText xml:space="preserve"> </w:delText>
        </w:r>
        <w:r w:rsidR="008600D6" w:rsidDel="00292D0E">
          <w:delText xml:space="preserve">brought up by Piketty. </w:delText>
        </w:r>
        <w:r w:rsidR="00726234" w:rsidDel="00292D0E">
          <w:delText xml:space="preserve">He added </w:delText>
        </w:r>
        <w:r w:rsidR="00CA18A6" w:rsidDel="00292D0E">
          <w:delText xml:space="preserve">that he </w:delText>
        </w:r>
        <w:r w:rsidR="00935FCB" w:rsidDel="00292D0E">
          <w:delText xml:space="preserve">had known </w:delText>
        </w:r>
        <w:r w:rsidR="00935FCB" w:rsidRPr="00935FCB" w:rsidDel="00292D0E">
          <w:rPr>
            <w:i/>
          </w:rPr>
          <w:delText>The Great Escape</w:delText>
        </w:r>
        <w:r w:rsidR="00935FCB" w:rsidRPr="00935FCB" w:rsidDel="00292D0E">
          <w:delText xml:space="preserve"> has been chosen</w:delText>
        </w:r>
        <w:r w:rsidR="00935FCB" w:rsidDel="00292D0E">
          <w:delText xml:space="preserve"> as </w:delText>
        </w:r>
        <w:r w:rsidR="00DA7FC0" w:rsidDel="00292D0E">
          <w:delText>a countermeasure against Piketty’s ideas</w:delText>
        </w:r>
        <w:r w:rsidR="008600D6" w:rsidDel="00292D0E">
          <w:delText>; therefore</w:delText>
        </w:r>
        <w:r w:rsidR="00935FCB" w:rsidDel="00292D0E">
          <w:delText>, after Deaton won the Nobel Prize, Kim decided to meticul</w:delText>
        </w:r>
        <w:r w:rsidR="00726234" w:rsidDel="00292D0E">
          <w:delText xml:space="preserve">ously compare the original </w:delText>
        </w:r>
        <w:r w:rsidR="00935FCB" w:rsidDel="00292D0E">
          <w:delText xml:space="preserve">and the </w:delText>
        </w:r>
        <w:r w:rsidR="00733771" w:rsidDel="00292D0E">
          <w:delText>translation</w:delText>
        </w:r>
        <w:r w:rsidR="00935FCB" w:rsidDel="00292D0E">
          <w:delText xml:space="preserve">. </w:delText>
        </w:r>
        <w:r w:rsidR="00726234" w:rsidDel="00292D0E">
          <w:delText xml:space="preserve">From the background and </w:delText>
        </w:r>
        <w:r w:rsidR="003F52A0" w:rsidDel="00292D0E">
          <w:delText>t</w:delText>
        </w:r>
        <w:r w:rsidR="00366FF5" w:rsidDel="00292D0E">
          <w:delText>he political leaning of</w:delText>
        </w:r>
        <w:r w:rsidR="00EC373C" w:rsidDel="00292D0E">
          <w:delText xml:space="preserve"> </w:delText>
        </w:r>
        <w:r w:rsidR="00EC373C" w:rsidDel="00292D0E">
          <w:rPr>
            <w:rFonts w:hint="eastAsia"/>
            <w:lang w:eastAsia="ko-KR"/>
          </w:rPr>
          <w:delText>the researcher himself,</w:delText>
        </w:r>
        <w:r w:rsidR="00366FF5" w:rsidDel="00292D0E">
          <w:delText xml:space="preserve"> the dai</w:delText>
        </w:r>
        <w:r w:rsidR="003F52A0" w:rsidDel="00292D0E">
          <w:delText>ly</w:delText>
        </w:r>
        <w:r w:rsidR="00EC373C" w:rsidDel="00292D0E">
          <w:delText>,</w:delText>
        </w:r>
        <w:r w:rsidR="003F52A0" w:rsidDel="00292D0E">
          <w:delText xml:space="preserve"> and its research institute</w:delText>
        </w:r>
        <w:r w:rsidR="00726234" w:rsidDel="00292D0E">
          <w:delText xml:space="preserve">, it can be assumed that he brought up the issue </w:delText>
        </w:r>
        <w:r w:rsidR="00EC373C" w:rsidDel="00292D0E">
          <w:delText xml:space="preserve">out of his </w:delText>
        </w:r>
        <w:r w:rsidR="005B2D18" w:rsidDel="00292D0E">
          <w:delText>ideological stance a</w:delText>
        </w:r>
        <w:r w:rsidR="00EC373C" w:rsidDel="00292D0E">
          <w:delText xml:space="preserve">gainst these conservatives or </w:delText>
        </w:r>
        <w:r w:rsidR="00726234" w:rsidDel="00292D0E">
          <w:delText xml:space="preserve">with some political intention. However, </w:delText>
        </w:r>
        <w:r w:rsidR="00EC373C" w:rsidDel="00292D0E">
          <w:delText xml:space="preserve">ideological difference </w:delText>
        </w:r>
        <w:r w:rsidR="008C0500" w:rsidDel="00292D0E">
          <w:delText xml:space="preserve">aside, </w:delText>
        </w:r>
        <w:r w:rsidR="003F52A0" w:rsidDel="00292D0E">
          <w:delText xml:space="preserve">the distortion of the text </w:delText>
        </w:r>
        <w:r w:rsidR="00FD2B4C" w:rsidDel="00292D0E">
          <w:delText xml:space="preserve">in the translation </w:delText>
        </w:r>
        <w:r w:rsidR="003F52A0" w:rsidDel="00292D0E">
          <w:delText>was so egregious</w:delText>
        </w:r>
        <w:r w:rsidR="00366FF5" w:rsidDel="00292D0E">
          <w:delText>.</w:delText>
        </w:r>
        <w:r w:rsidR="003F52A0" w:rsidDel="00292D0E">
          <w:delText xml:space="preserve"> </w:delText>
        </w:r>
        <w:commentRangeStart w:id="398"/>
        <w:r w:rsidR="00A31C34" w:rsidDel="00292D0E">
          <w:delText xml:space="preserve">Now, </w:delText>
        </w:r>
        <w:r w:rsidR="005B2D18" w:rsidDel="00292D0E">
          <w:delText xml:space="preserve">let’s take a look at </w:delText>
        </w:r>
        <w:r w:rsidR="00A31C34" w:rsidDel="00292D0E">
          <w:delText>the analysis made by the researcher Kim Gong-Hoe</w:delText>
        </w:r>
        <w:r w:rsidR="00BB2AE4" w:rsidDel="00292D0E">
          <w:delText xml:space="preserve"> in his blog</w:delText>
        </w:r>
        <w:r w:rsidR="003F52A0" w:rsidDel="00292D0E">
          <w:delText>, comparing the source text and the target text</w:delText>
        </w:r>
        <w:r w:rsidR="000254E1" w:rsidRPr="000254E1" w:rsidDel="00292D0E">
          <w:rPr>
            <w:lang w:val="en-US"/>
          </w:rPr>
          <w:delText>:</w:delText>
        </w:r>
        <w:r w:rsidR="003F52A0" w:rsidDel="00292D0E">
          <w:rPr>
            <w:lang w:val="en-US"/>
          </w:rPr>
          <w:delText xml:space="preserve"> </w:delText>
        </w:r>
      </w:del>
    </w:p>
    <w:p w14:paraId="455FDF45" w14:textId="15384F89" w:rsidR="000254E1" w:rsidDel="00292D0E" w:rsidRDefault="000254E1" w:rsidP="00CF739D">
      <w:pPr>
        <w:pStyle w:val="Newparagraph"/>
        <w:numPr>
          <w:ilvl w:val="0"/>
          <w:numId w:val="39"/>
        </w:numPr>
        <w:rPr>
          <w:del w:id="399" w:author="Charles Montgomery" w:date="2017-10-30T23:06:00Z"/>
          <w:lang w:val="en-US"/>
        </w:rPr>
      </w:pPr>
      <w:del w:id="400" w:author="Charles Montgomery" w:date="2017-10-30T23:06:00Z">
        <w:r w:rsidRPr="000254E1" w:rsidDel="00292D0E">
          <w:rPr>
            <w:lang w:val="en-US"/>
          </w:rPr>
          <w:delText>Subtitl</w:delText>
        </w:r>
        <w:r w:rsidR="00BE39EA" w:rsidDel="00292D0E">
          <w:rPr>
            <w:lang w:val="en-US"/>
          </w:rPr>
          <w:delText>e of the book is changed from ‘H</w:delText>
        </w:r>
        <w:r w:rsidRPr="000254E1" w:rsidDel="00292D0E">
          <w:rPr>
            <w:lang w:val="en-US"/>
          </w:rPr>
          <w:delText>ealt</w:delText>
        </w:r>
        <w:r w:rsidR="00BE39EA" w:rsidDel="00292D0E">
          <w:rPr>
            <w:lang w:val="en-US"/>
          </w:rPr>
          <w:delText>h, Wealth, and the Origins of I</w:delText>
        </w:r>
        <w:r w:rsidRPr="000254E1" w:rsidDel="00292D0E">
          <w:rPr>
            <w:lang w:val="en-US"/>
          </w:rPr>
          <w:delText>ne</w:delText>
        </w:r>
        <w:r w:rsidR="00BE39EA" w:rsidDel="00292D0E">
          <w:rPr>
            <w:lang w:val="en-US"/>
          </w:rPr>
          <w:delText>quality’ to ‘How Inequality S</w:delText>
        </w:r>
        <w:r w:rsidR="001B5348" w:rsidDel="00292D0E">
          <w:rPr>
            <w:lang w:val="en-US"/>
          </w:rPr>
          <w:delText>tir</w:delText>
        </w:r>
        <w:r w:rsidR="00BE39EA" w:rsidDel="00292D0E">
          <w:rPr>
            <w:lang w:val="en-US"/>
          </w:rPr>
          <w:delText>s up Economic G</w:delText>
        </w:r>
        <w:r w:rsidRPr="000254E1" w:rsidDel="00292D0E">
          <w:rPr>
            <w:lang w:val="en-US"/>
          </w:rPr>
          <w:delText>rowth’</w:delText>
        </w:r>
        <w:r w:rsidR="00BB2AE4" w:rsidDel="00292D0E">
          <w:rPr>
            <w:lang w:val="en-US"/>
          </w:rPr>
          <w:delText xml:space="preserve"> which i</w:delText>
        </w:r>
        <w:r w:rsidR="00CC6014" w:rsidDel="00292D0E">
          <w:rPr>
            <w:lang w:val="en-US"/>
          </w:rPr>
          <w:delText>s almost the opposite of</w:delText>
        </w:r>
        <w:r w:rsidR="00BB2AE4" w:rsidDel="00292D0E">
          <w:rPr>
            <w:lang w:val="en-US"/>
          </w:rPr>
          <w:delText xml:space="preserve"> the original.</w:delText>
        </w:r>
      </w:del>
    </w:p>
    <w:p w14:paraId="0A05393B" w14:textId="10994264" w:rsidR="00BB2AE4" w:rsidRPr="000254E1" w:rsidDel="00292D0E" w:rsidRDefault="00BB2AE4" w:rsidP="00CF739D">
      <w:pPr>
        <w:pStyle w:val="Newparagraph"/>
        <w:numPr>
          <w:ilvl w:val="0"/>
          <w:numId w:val="39"/>
        </w:numPr>
        <w:rPr>
          <w:del w:id="401" w:author="Charles Montgomery" w:date="2017-10-30T23:06:00Z"/>
          <w:lang w:val="en-US"/>
        </w:rPr>
      </w:pPr>
      <w:del w:id="402" w:author="Charles Montgomery" w:date="2017-10-30T23:06:00Z">
        <w:r w:rsidDel="00292D0E">
          <w:rPr>
            <w:lang w:val="en-US"/>
          </w:rPr>
          <w:delText>Most titles of parts, chapters, and sections have been changed. Especially in the case of section titles, new ones were added while the existing ones were omitted.</w:delText>
        </w:r>
      </w:del>
    </w:p>
    <w:p w14:paraId="057133C6" w14:textId="61C95087" w:rsidR="001B5348" w:rsidDel="00292D0E" w:rsidRDefault="001B5348" w:rsidP="00CF739D">
      <w:pPr>
        <w:pStyle w:val="Newparagraph"/>
        <w:numPr>
          <w:ilvl w:val="0"/>
          <w:numId w:val="39"/>
        </w:numPr>
        <w:rPr>
          <w:del w:id="403" w:author="Charles Montgomery" w:date="2017-10-30T23:06:00Z"/>
          <w:lang w:val="en-US"/>
        </w:rPr>
      </w:pPr>
      <w:del w:id="404" w:author="Charles Montgomery" w:date="2017-10-30T23:06:00Z">
        <w:r w:rsidDel="00292D0E">
          <w:rPr>
            <w:lang w:val="en-US"/>
          </w:rPr>
          <w:delText>Preface was omitted</w:delText>
        </w:r>
        <w:r w:rsidR="00BB2AE4" w:rsidDel="00292D0E">
          <w:rPr>
            <w:lang w:val="en-US"/>
          </w:rPr>
          <w:delText xml:space="preserve"> and only one third of the introduction in the original was translated</w:delText>
        </w:r>
        <w:r w:rsidR="00CC6014" w:rsidDel="00292D0E">
          <w:rPr>
            <w:lang w:val="en-US"/>
          </w:rPr>
          <w:delText>.</w:delText>
        </w:r>
        <w:r w:rsidR="00BB2AE4" w:rsidDel="00292D0E">
          <w:rPr>
            <w:lang w:val="en-US"/>
          </w:rPr>
          <w:delText xml:space="preserve"> </w:delText>
        </w:r>
      </w:del>
    </w:p>
    <w:p w14:paraId="62DBF444" w14:textId="78414229" w:rsidR="000254E1" w:rsidDel="00292D0E" w:rsidRDefault="000254E1" w:rsidP="00CF739D">
      <w:pPr>
        <w:pStyle w:val="Newparagraph"/>
        <w:numPr>
          <w:ilvl w:val="0"/>
          <w:numId w:val="39"/>
        </w:numPr>
        <w:rPr>
          <w:del w:id="405" w:author="Charles Montgomery" w:date="2017-10-30T23:06:00Z"/>
          <w:lang w:val="en-US"/>
        </w:rPr>
      </w:pPr>
      <w:del w:id="406" w:author="Charles Montgomery" w:date="2017-10-30T23:06:00Z">
        <w:r w:rsidRPr="000254E1" w:rsidDel="00292D0E">
          <w:rPr>
            <w:lang w:val="en-US"/>
          </w:rPr>
          <w:delText xml:space="preserve">Several </w:delText>
        </w:r>
        <w:r w:rsidR="000F5C6C" w:rsidDel="00292D0E">
          <w:rPr>
            <w:lang w:val="en-US"/>
          </w:rPr>
          <w:delText>parts, especially the discussion of the global health issues</w:delText>
        </w:r>
        <w:r w:rsidR="00314131" w:rsidDel="00292D0E">
          <w:rPr>
            <w:lang w:val="en-US"/>
          </w:rPr>
          <w:delText xml:space="preserve"> was</w:delText>
        </w:r>
        <w:r w:rsidR="00CC6014" w:rsidDel="00292D0E">
          <w:rPr>
            <w:lang w:val="en-US"/>
          </w:rPr>
          <w:delText xml:space="preserve"> omitted</w:delText>
        </w:r>
        <w:r w:rsidR="000F5C6C" w:rsidDel="00292D0E">
          <w:rPr>
            <w:lang w:val="en-US"/>
          </w:rPr>
          <w:delText>; moreover, some parts were moved from the original sections to the other sections.</w:delText>
        </w:r>
      </w:del>
    </w:p>
    <w:p w14:paraId="2B36BD88" w14:textId="200C6D4F" w:rsidR="000F5C6C" w:rsidDel="00292D0E" w:rsidRDefault="000F5C6C" w:rsidP="00CF739D">
      <w:pPr>
        <w:pStyle w:val="Newparagraph"/>
        <w:numPr>
          <w:ilvl w:val="0"/>
          <w:numId w:val="39"/>
        </w:numPr>
        <w:rPr>
          <w:del w:id="407" w:author="Charles Montgomery" w:date="2017-10-30T23:06:00Z"/>
          <w:lang w:val="en-US"/>
        </w:rPr>
      </w:pPr>
      <w:del w:id="408" w:author="Charles Montgomery" w:date="2017-10-30T23:06:00Z">
        <w:r w:rsidRPr="000F5C6C" w:rsidDel="00292D0E">
          <w:rPr>
            <w:lang w:val="en-US"/>
          </w:rPr>
          <w:delText>Some information not in the original text was added.</w:delText>
        </w:r>
      </w:del>
    </w:p>
    <w:commentRangeEnd w:id="398"/>
    <w:p w14:paraId="6E11C24D" w14:textId="51A288AC" w:rsidR="00A42DDE" w:rsidDel="00292D0E" w:rsidRDefault="00CB317C" w:rsidP="00CF739D">
      <w:pPr>
        <w:pStyle w:val="Newparagraph"/>
        <w:ind w:firstLine="0"/>
        <w:rPr>
          <w:del w:id="409" w:author="Charles Montgomery" w:date="2017-10-30T23:06:00Z"/>
          <w:lang w:val="en-US"/>
        </w:rPr>
      </w:pPr>
      <w:del w:id="410" w:author="Charles Montgomery" w:date="2017-10-30T23:06:00Z">
        <w:r w:rsidDel="00292D0E">
          <w:rPr>
            <w:rStyle w:val="CommentReference"/>
          </w:rPr>
          <w:commentReference w:id="398"/>
        </w:r>
        <w:r w:rsidR="000254E1" w:rsidRPr="000F5C6C" w:rsidDel="00292D0E">
          <w:rPr>
            <w:lang w:val="en-US"/>
          </w:rPr>
          <w:delText xml:space="preserve">He explains </w:delText>
        </w:r>
        <w:r w:rsidR="00CC6014" w:rsidDel="00292D0E">
          <w:rPr>
            <w:lang w:val="en-US"/>
          </w:rPr>
          <w:delText>the</w:delText>
        </w:r>
        <w:r w:rsidR="00E22DC1" w:rsidDel="00292D0E">
          <w:rPr>
            <w:lang w:val="en-US"/>
          </w:rPr>
          <w:delText xml:space="preserve"> objectives of</w:delText>
        </w:r>
        <w:r w:rsidR="00CC6014" w:rsidDel="00292D0E">
          <w:rPr>
            <w:lang w:val="en-US"/>
          </w:rPr>
          <w:delText xml:space="preserve"> </w:delText>
        </w:r>
        <w:r w:rsidR="000F5C6C" w:rsidDel="00292D0E">
          <w:rPr>
            <w:lang w:val="en-US"/>
          </w:rPr>
          <w:delText xml:space="preserve">distortion can be largely </w:delText>
        </w:r>
        <w:r w:rsidR="00204A36" w:rsidDel="00292D0E">
          <w:rPr>
            <w:lang w:val="en-US"/>
          </w:rPr>
          <w:delText xml:space="preserve">summed up </w:delText>
        </w:r>
        <w:r w:rsidR="00E22DC1" w:rsidDel="00292D0E">
          <w:rPr>
            <w:lang w:val="en-US"/>
          </w:rPr>
          <w:delText>as</w:delText>
        </w:r>
        <w:r w:rsidR="000254E1" w:rsidRPr="000F5C6C" w:rsidDel="00292D0E">
          <w:rPr>
            <w:lang w:val="en-US"/>
          </w:rPr>
          <w:delText xml:space="preserve"> follows</w:delText>
        </w:r>
        <w:r w:rsidR="000F5C6C" w:rsidDel="00292D0E">
          <w:rPr>
            <w:lang w:val="en-US"/>
          </w:rPr>
          <w:delText xml:space="preserve">: Even though the author put emphasis </w:delText>
        </w:r>
        <w:r w:rsidR="00E22DC1" w:rsidDel="00292D0E">
          <w:rPr>
            <w:lang w:val="en-US"/>
          </w:rPr>
          <w:delText>on both health and wealth</w:delText>
        </w:r>
        <w:r w:rsidR="000F5C6C" w:rsidDel="00292D0E">
          <w:rPr>
            <w:lang w:val="en-US"/>
          </w:rPr>
          <w:delText>, d</w:delText>
        </w:r>
        <w:r w:rsidR="000254E1" w:rsidRPr="000254E1" w:rsidDel="00292D0E">
          <w:rPr>
            <w:lang w:val="en-US"/>
          </w:rPr>
          <w:delText>iscussion</w:delText>
        </w:r>
        <w:r w:rsidR="00E22DC1" w:rsidDel="00292D0E">
          <w:rPr>
            <w:lang w:val="en-US"/>
          </w:rPr>
          <w:delText>s on health are</w:delText>
        </w:r>
        <w:r w:rsidR="000254E1" w:rsidRPr="000254E1" w:rsidDel="00292D0E">
          <w:rPr>
            <w:lang w:val="en-US"/>
          </w:rPr>
          <w:delText xml:space="preserve"> largely omitted</w:delText>
        </w:r>
        <w:r w:rsidR="000F5C6C" w:rsidDel="00292D0E">
          <w:rPr>
            <w:lang w:val="en-US"/>
          </w:rPr>
          <w:delText xml:space="preserve"> in the translation</w:delText>
        </w:r>
        <w:r w:rsidR="000254E1" w:rsidRPr="000254E1" w:rsidDel="00292D0E">
          <w:rPr>
            <w:lang w:val="en-US"/>
          </w:rPr>
          <w:delText>, narrowing the focus o</w:delText>
        </w:r>
        <w:r w:rsidR="000F5C6C" w:rsidDel="00292D0E">
          <w:rPr>
            <w:lang w:val="en-US"/>
          </w:rPr>
          <w:delText>f t</w:delText>
        </w:r>
        <w:r w:rsidR="00B34FB1" w:rsidDel="00292D0E">
          <w:rPr>
            <w:lang w:val="en-US"/>
          </w:rPr>
          <w:delText xml:space="preserve">he book </w:delText>
        </w:r>
      </w:del>
      <w:del w:id="411" w:author="Charles Montgomery" w:date="2017-06-12T20:27:00Z">
        <w:r w:rsidR="00B34FB1" w:rsidDel="00296619">
          <w:rPr>
            <w:lang w:val="en-US"/>
          </w:rPr>
          <w:delText xml:space="preserve">into </w:delText>
        </w:r>
      </w:del>
      <w:del w:id="412" w:author="Charles Montgomery" w:date="2017-10-30T23:06:00Z">
        <w:r w:rsidR="00B34FB1" w:rsidDel="00292D0E">
          <w:rPr>
            <w:lang w:val="en-US"/>
          </w:rPr>
          <w:delText xml:space="preserve">economic growth. Moreover, </w:delText>
        </w:r>
        <w:r w:rsidR="000F5C6C" w:rsidDel="00292D0E">
          <w:rPr>
            <w:lang w:val="en-US"/>
          </w:rPr>
          <w:delText>D</w:delText>
        </w:r>
        <w:r w:rsidR="00E22DC1" w:rsidDel="00292D0E">
          <w:rPr>
            <w:lang w:val="en-US"/>
          </w:rPr>
          <w:delText>eaton's view on inequalit</w:delText>
        </w:r>
        <w:r w:rsidR="00B34FB1" w:rsidDel="00292D0E">
          <w:rPr>
            <w:lang w:val="en-US"/>
          </w:rPr>
          <w:delText>i</w:delText>
        </w:r>
        <w:r w:rsidR="00E22DC1" w:rsidDel="00292D0E">
          <w:rPr>
            <w:lang w:val="en-US"/>
          </w:rPr>
          <w:delText>es</w:delText>
        </w:r>
        <w:r w:rsidR="000254E1" w:rsidRPr="000254E1" w:rsidDel="00292D0E">
          <w:rPr>
            <w:lang w:val="en-US"/>
          </w:rPr>
          <w:delText xml:space="preserve"> is significantly distorted</w:delText>
        </w:r>
        <w:r w:rsidR="00204A36" w:rsidDel="00292D0E">
          <w:rPr>
            <w:lang w:val="en-US"/>
          </w:rPr>
          <w:delText xml:space="preserve">, or </w:delText>
        </w:r>
      </w:del>
      <w:del w:id="413" w:author="Charles Montgomery" w:date="2017-06-12T20:28:00Z">
        <w:r w:rsidR="00204A36" w:rsidDel="0077406A">
          <w:rPr>
            <w:lang w:val="en-US"/>
          </w:rPr>
          <w:delText>attempted to</w:delText>
        </w:r>
        <w:r w:rsidR="00CC6014" w:rsidDel="0077406A">
          <w:rPr>
            <w:lang w:val="en-US"/>
          </w:rPr>
          <w:delText xml:space="preserve"> </w:delText>
        </w:r>
        <w:r w:rsidR="00E22DC1" w:rsidDel="0077406A">
          <w:rPr>
            <w:lang w:val="en-US"/>
          </w:rPr>
          <w:delText xml:space="preserve">be </w:delText>
        </w:r>
        <w:r w:rsidR="00CC6014" w:rsidDel="0077406A">
          <w:rPr>
            <w:lang w:val="en-US"/>
          </w:rPr>
          <w:delText>distort</w:delText>
        </w:r>
        <w:r w:rsidR="00E22DC1" w:rsidDel="0077406A">
          <w:rPr>
            <w:lang w:val="en-US"/>
          </w:rPr>
          <w:delText>ed</w:delText>
        </w:r>
      </w:del>
      <w:del w:id="414" w:author="Charles Montgomery" w:date="2017-10-30T23:06:00Z">
        <w:r w:rsidR="00B34FB1" w:rsidDel="00292D0E">
          <w:rPr>
            <w:lang w:val="en-US"/>
          </w:rPr>
          <w:delText xml:space="preserve">; </w:delText>
        </w:r>
        <w:commentRangeStart w:id="415"/>
        <w:r w:rsidR="00B34FB1" w:rsidDel="00292D0E">
          <w:rPr>
            <w:lang w:val="en-US"/>
          </w:rPr>
          <w:delText>t</w:delText>
        </w:r>
        <w:r w:rsidR="00204A36" w:rsidDel="00292D0E">
          <w:rPr>
            <w:lang w:val="en-US"/>
          </w:rPr>
          <w:delText>he original is as much about the story of those left behind as it is a story of those who escaped</w:delText>
        </w:r>
        <w:r w:rsidR="00B34FB1" w:rsidDel="00292D0E">
          <w:rPr>
            <w:lang w:val="en-US"/>
          </w:rPr>
          <w:delText xml:space="preserve">, </w:delText>
        </w:r>
        <w:commentRangeEnd w:id="415"/>
        <w:r w:rsidR="003E45EC" w:rsidDel="00292D0E">
          <w:rPr>
            <w:rStyle w:val="CommentReference"/>
          </w:rPr>
          <w:commentReference w:id="415"/>
        </w:r>
        <w:r w:rsidR="00B34FB1" w:rsidDel="00292D0E">
          <w:rPr>
            <w:lang w:val="en-US"/>
          </w:rPr>
          <w:delText xml:space="preserve">but </w:delText>
        </w:r>
        <w:r w:rsidR="00204A36" w:rsidDel="00292D0E">
          <w:rPr>
            <w:lang w:val="en-US"/>
          </w:rPr>
          <w:delText>the</w:delText>
        </w:r>
        <w:r w:rsidR="006D4679" w:rsidDel="00292D0E">
          <w:rPr>
            <w:lang w:val="en-US"/>
          </w:rPr>
          <w:delText xml:space="preserve"> distortion of Hankyu</w:delText>
        </w:r>
        <w:r w:rsidR="00204A36" w:rsidDel="00292D0E">
          <w:rPr>
            <w:lang w:val="en-US"/>
          </w:rPr>
          <w:delText>ng BP made it only a</w:delText>
        </w:r>
        <w:r w:rsidR="00016582" w:rsidDel="00292D0E">
          <w:rPr>
            <w:lang w:val="en-US"/>
          </w:rPr>
          <w:delText>n</w:delText>
        </w:r>
        <w:r w:rsidR="00204A36" w:rsidDel="00292D0E">
          <w:rPr>
            <w:lang w:val="en-US"/>
          </w:rPr>
          <w:delText xml:space="preserve"> escape story.</w:delText>
        </w:r>
        <w:r w:rsidR="006D4679" w:rsidDel="00292D0E">
          <w:rPr>
            <w:lang w:val="en-US"/>
          </w:rPr>
          <w:delText xml:space="preserve"> His blog</w:delText>
        </w:r>
        <w:r w:rsidR="00016582" w:rsidDel="00292D0E">
          <w:rPr>
            <w:lang w:val="en-US"/>
          </w:rPr>
          <w:delText xml:space="preserve"> which sparked controversy</w:delText>
        </w:r>
        <w:r w:rsidR="006D4679" w:rsidDel="00292D0E">
          <w:rPr>
            <w:lang w:val="en-US"/>
          </w:rPr>
          <w:delText xml:space="preserve"> was followed by his article </w:delText>
        </w:r>
      </w:del>
      <w:del w:id="416" w:author="Charles Montgomery" w:date="2017-06-12T20:28:00Z">
        <w:r w:rsidR="006D4679" w:rsidDel="00884915">
          <w:rPr>
            <w:lang w:val="en-US"/>
          </w:rPr>
          <w:delText xml:space="preserve">on </w:delText>
        </w:r>
      </w:del>
      <w:del w:id="417" w:author="Charles Montgomery" w:date="2017-10-30T23:06:00Z">
        <w:r w:rsidR="006D4679" w:rsidDel="00292D0E">
          <w:rPr>
            <w:lang w:val="en-US"/>
          </w:rPr>
          <w:delText xml:space="preserve">the </w:delText>
        </w:r>
        <w:r w:rsidR="00016582" w:rsidDel="00292D0E">
          <w:rPr>
            <w:lang w:val="en-US"/>
          </w:rPr>
          <w:delText>21</w:delText>
        </w:r>
        <w:r w:rsidR="006D4679" w:rsidDel="00292D0E">
          <w:rPr>
            <w:lang w:val="en-US"/>
          </w:rPr>
          <w:delText xml:space="preserve"> </w:delText>
        </w:r>
        <w:r w:rsidR="00016582" w:rsidDel="00292D0E">
          <w:rPr>
            <w:lang w:val="en-US"/>
          </w:rPr>
          <w:delText>Octob</w:delText>
        </w:r>
        <w:r w:rsidR="00D0481B" w:rsidDel="00292D0E">
          <w:rPr>
            <w:lang w:val="en-US"/>
          </w:rPr>
          <w:delText>er</w:delText>
        </w:r>
        <w:r w:rsidR="00B34FB1" w:rsidDel="00292D0E">
          <w:rPr>
            <w:lang w:val="en-US"/>
          </w:rPr>
          <w:delText xml:space="preserve"> 2015 issue of T</w:delText>
        </w:r>
        <w:r w:rsidR="006D4679" w:rsidDel="00292D0E">
          <w:rPr>
            <w:lang w:val="en-US"/>
          </w:rPr>
          <w:delText xml:space="preserve">he Hankyoreh entitled, ‘How Hankyung BP distorted Deaton’s </w:delText>
        </w:r>
        <w:r w:rsidR="006D4679" w:rsidRPr="006D4679" w:rsidDel="00292D0E">
          <w:rPr>
            <w:i/>
            <w:lang w:val="en-US"/>
          </w:rPr>
          <w:delText>The Great Escape</w:delText>
        </w:r>
        <w:r w:rsidR="006D4679" w:rsidDel="00292D0E">
          <w:rPr>
            <w:lang w:val="en-US"/>
          </w:rPr>
          <w:delText>?’</w:delText>
        </w:r>
      </w:del>
      <w:del w:id="418" w:author="Charles Montgomery" w:date="2017-06-12T20:28:00Z">
        <w:r w:rsidR="006D4679" w:rsidDel="00884915">
          <w:rPr>
            <w:lang w:val="en-US"/>
          </w:rPr>
          <w:delText>.</w:delText>
        </w:r>
      </w:del>
      <w:del w:id="419" w:author="Charles Montgomery" w:date="2017-10-30T23:06:00Z">
        <w:r w:rsidR="006D4679" w:rsidDel="00292D0E">
          <w:rPr>
            <w:lang w:val="en-US"/>
          </w:rPr>
          <w:delText xml:space="preserve"> </w:delText>
        </w:r>
        <w:r w:rsidR="00016582" w:rsidDel="00292D0E">
          <w:rPr>
            <w:lang w:val="en-US"/>
          </w:rPr>
          <w:delText>Then came the statement from the publisher of the translation</w:delText>
        </w:r>
        <w:r w:rsidR="006D3AE5" w:rsidDel="00292D0E">
          <w:rPr>
            <w:lang w:val="en-US"/>
          </w:rPr>
          <w:delText xml:space="preserve"> on 20 October</w:delText>
        </w:r>
        <w:r w:rsidR="00A42DDE" w:rsidDel="00292D0E">
          <w:rPr>
            <w:lang w:val="en-US"/>
          </w:rPr>
          <w:delText xml:space="preserve"> 2015</w:delText>
        </w:r>
        <w:r w:rsidR="00016582" w:rsidDel="00292D0E">
          <w:rPr>
            <w:lang w:val="en-US"/>
          </w:rPr>
          <w:delText>. The tone was somewhat apologetic</w:delText>
        </w:r>
        <w:r w:rsidR="00CC6014" w:rsidDel="00292D0E">
          <w:rPr>
            <w:lang w:val="en-US"/>
          </w:rPr>
          <w:delText xml:space="preserve"> because the publisher promised</w:delText>
        </w:r>
        <w:r w:rsidR="00A42DDE" w:rsidDel="00292D0E">
          <w:rPr>
            <w:lang w:val="en-US"/>
          </w:rPr>
          <w:delText xml:space="preserve"> the </w:delText>
        </w:r>
      </w:del>
      <w:del w:id="420" w:author="Charles Montgomery" w:date="2017-06-12T20:29:00Z">
        <w:r w:rsidR="00A42DDE" w:rsidDel="00884915">
          <w:rPr>
            <w:lang w:val="en-US"/>
          </w:rPr>
          <w:delText xml:space="preserve">retrieval </w:delText>
        </w:r>
      </w:del>
      <w:del w:id="421" w:author="Charles Montgomery" w:date="2017-10-30T23:06:00Z">
        <w:r w:rsidR="00A42DDE" w:rsidDel="00292D0E">
          <w:rPr>
            <w:lang w:val="en-US"/>
          </w:rPr>
          <w:delText xml:space="preserve">of the </w:delText>
        </w:r>
        <w:r w:rsidR="00CC6014" w:rsidDel="00292D0E">
          <w:rPr>
            <w:lang w:val="en-US"/>
          </w:rPr>
          <w:delText xml:space="preserve">first </w:delText>
        </w:r>
        <w:r w:rsidR="00A42DDE" w:rsidDel="00292D0E">
          <w:rPr>
            <w:lang w:val="en-US"/>
          </w:rPr>
          <w:delText xml:space="preserve">edition </w:delText>
        </w:r>
        <w:r w:rsidR="00CC6014" w:rsidDel="00292D0E">
          <w:rPr>
            <w:lang w:val="en-US"/>
          </w:rPr>
          <w:delText xml:space="preserve">and </w:delText>
        </w:r>
        <w:r w:rsidR="00A42DDE" w:rsidDel="00292D0E">
          <w:rPr>
            <w:lang w:val="en-US"/>
          </w:rPr>
          <w:delText>retranslation; however, the publisher still defended its position by saying that everything was part of editorial changes</w:delText>
        </w:r>
        <w:r w:rsidR="004D090C" w:rsidDel="00292D0E">
          <w:rPr>
            <w:lang w:val="en-US"/>
          </w:rPr>
          <w:delText xml:space="preserve"> and there was no mistranslation</w:delText>
        </w:r>
        <w:r w:rsidR="00B34FB1" w:rsidDel="00292D0E">
          <w:rPr>
            <w:lang w:val="en-US"/>
          </w:rPr>
          <w:delText xml:space="preserve">. The following is part of the </w:delText>
        </w:r>
        <w:r w:rsidR="00A42DDE" w:rsidDel="00292D0E">
          <w:rPr>
            <w:lang w:val="en-US"/>
          </w:rPr>
          <w:delText>statement:</w:delText>
        </w:r>
      </w:del>
    </w:p>
    <w:p w14:paraId="3A57F125" w14:textId="2C06B6FE" w:rsidR="00A42DDE" w:rsidDel="00292D0E" w:rsidRDefault="00A42DDE" w:rsidP="00CF739D">
      <w:pPr>
        <w:pStyle w:val="Newparagraph"/>
        <w:spacing w:line="360" w:lineRule="auto"/>
        <w:ind w:leftChars="295" w:left="708" w:rightChars="292" w:right="701" w:firstLine="1"/>
        <w:rPr>
          <w:del w:id="422" w:author="Charles Montgomery" w:date="2017-10-30T23:06:00Z"/>
          <w:sz w:val="22"/>
          <w:szCs w:val="22"/>
          <w:lang w:val="en-US"/>
        </w:rPr>
      </w:pPr>
      <w:del w:id="423" w:author="Charles Montgomery" w:date="2017-10-30T23:06:00Z">
        <w:r w:rsidRPr="006F040F" w:rsidDel="00292D0E">
          <w:rPr>
            <w:sz w:val="22"/>
            <w:szCs w:val="22"/>
            <w:lang w:val="en-US"/>
          </w:rPr>
          <w:delText xml:space="preserve">Hankyung BP hereby explains our position on the controversy surrounding the distortion of Angus Deaton’s </w:delText>
        </w:r>
        <w:r w:rsidRPr="006F040F" w:rsidDel="00292D0E">
          <w:rPr>
            <w:i/>
            <w:sz w:val="22"/>
            <w:szCs w:val="22"/>
            <w:lang w:val="en-US"/>
          </w:rPr>
          <w:delText>The Great Escape</w:delText>
        </w:r>
        <w:r w:rsidRPr="006F040F" w:rsidDel="00292D0E">
          <w:rPr>
            <w:sz w:val="22"/>
            <w:szCs w:val="22"/>
            <w:lang w:val="en-US"/>
          </w:rPr>
          <w:delText xml:space="preserve"> in translation. The combination of t</w:delText>
        </w:r>
        <w:r w:rsidR="00B34FB1" w:rsidDel="00292D0E">
          <w:rPr>
            <w:sz w:val="22"/>
            <w:szCs w:val="22"/>
            <w:lang w:val="en-US"/>
          </w:rPr>
          <w:delText>he Preface and Introduction in the original into P</w:delText>
        </w:r>
        <w:r w:rsidRPr="006F040F" w:rsidDel="00292D0E">
          <w:rPr>
            <w:sz w:val="22"/>
            <w:szCs w:val="22"/>
            <w:lang w:val="en-US"/>
          </w:rPr>
          <w:delText xml:space="preserve">rologue </w:delText>
        </w:r>
        <w:r w:rsidR="00B34FB1" w:rsidDel="00292D0E">
          <w:rPr>
            <w:sz w:val="22"/>
            <w:szCs w:val="22"/>
            <w:lang w:val="en-US"/>
          </w:rPr>
          <w:delText xml:space="preserve">in translation </w:delText>
        </w:r>
        <w:r w:rsidRPr="006F040F" w:rsidDel="00292D0E">
          <w:rPr>
            <w:sz w:val="22"/>
            <w:szCs w:val="22"/>
            <w:lang w:val="en-US"/>
          </w:rPr>
          <w:delText xml:space="preserve">was a </w:delText>
        </w:r>
      </w:del>
      <w:del w:id="424" w:author="Charles Montgomery" w:date="2017-06-12T20:29:00Z">
        <w:r w:rsidRPr="006F040F" w:rsidDel="00EC5042">
          <w:rPr>
            <w:sz w:val="22"/>
            <w:szCs w:val="22"/>
            <w:lang w:val="en-US"/>
          </w:rPr>
          <w:delText xml:space="preserve">big </w:delText>
        </w:r>
      </w:del>
      <w:del w:id="425" w:author="Charles Montgomery" w:date="2017-10-30T23:06:00Z">
        <w:r w:rsidRPr="006F040F" w:rsidDel="00292D0E">
          <w:rPr>
            <w:sz w:val="22"/>
            <w:szCs w:val="22"/>
            <w:lang w:val="en-US"/>
          </w:rPr>
          <w:delText xml:space="preserve">issue among readers, but it was an editorial change with an intention </w:delText>
        </w:r>
        <w:r w:rsidR="00B34FB1" w:rsidDel="00292D0E">
          <w:rPr>
            <w:sz w:val="22"/>
            <w:szCs w:val="22"/>
            <w:lang w:val="en-US"/>
          </w:rPr>
          <w:delText xml:space="preserve">of </w:delText>
        </w:r>
        <w:r w:rsidRPr="006F040F" w:rsidDel="00292D0E">
          <w:rPr>
            <w:sz w:val="22"/>
            <w:szCs w:val="22"/>
            <w:lang w:val="en-US"/>
          </w:rPr>
          <w:delText>convey</w:delText>
        </w:r>
        <w:r w:rsidR="00B34FB1" w:rsidDel="00292D0E">
          <w:rPr>
            <w:sz w:val="22"/>
            <w:szCs w:val="22"/>
            <w:lang w:val="en-US"/>
          </w:rPr>
          <w:delText>ing</w:delText>
        </w:r>
        <w:r w:rsidRPr="006F040F" w:rsidDel="00292D0E">
          <w:rPr>
            <w:sz w:val="22"/>
            <w:szCs w:val="22"/>
            <w:lang w:val="en-US"/>
          </w:rPr>
          <w:delText xml:space="preserve"> the meaning more clearly to readers. We would like to confirm that there was no intention or attempt to distort</w:delText>
        </w:r>
        <w:r w:rsidR="00B34FB1" w:rsidDel="00292D0E">
          <w:rPr>
            <w:sz w:val="22"/>
            <w:szCs w:val="22"/>
            <w:lang w:val="en-US"/>
          </w:rPr>
          <w:delText xml:space="preserve"> the original</w:delText>
        </w:r>
        <w:r w:rsidRPr="006F040F" w:rsidDel="00292D0E">
          <w:rPr>
            <w:sz w:val="22"/>
            <w:szCs w:val="22"/>
            <w:lang w:val="en-US"/>
          </w:rPr>
          <w:delText xml:space="preserve">. Professor Angus Deaton has been fully </w:delText>
        </w:r>
        <w:r w:rsidR="00B34FB1" w:rsidDel="00292D0E">
          <w:rPr>
            <w:sz w:val="22"/>
            <w:szCs w:val="22"/>
            <w:lang w:val="en-US"/>
          </w:rPr>
          <w:delText xml:space="preserve">informed and </w:delText>
        </w:r>
        <w:r w:rsidRPr="006F040F" w:rsidDel="00292D0E">
          <w:rPr>
            <w:sz w:val="22"/>
            <w:szCs w:val="22"/>
            <w:lang w:val="en-US"/>
          </w:rPr>
          <w:delText xml:space="preserve">explained </w:delText>
        </w:r>
      </w:del>
      <w:del w:id="426" w:author="Charles Montgomery" w:date="2017-06-12T20:29:00Z">
        <w:r w:rsidRPr="006F040F" w:rsidDel="00731DEB">
          <w:rPr>
            <w:sz w:val="22"/>
            <w:szCs w:val="22"/>
            <w:lang w:val="en-US"/>
          </w:rPr>
          <w:delText xml:space="preserve">on </w:delText>
        </w:r>
      </w:del>
      <w:del w:id="427" w:author="Charles Montgomery" w:date="2017-10-30T23:06:00Z">
        <w:r w:rsidRPr="006F040F" w:rsidDel="00292D0E">
          <w:rPr>
            <w:sz w:val="22"/>
            <w:szCs w:val="22"/>
            <w:lang w:val="en-US"/>
          </w:rPr>
          <w:delText>this controversial issue. However, as the controversy has</w:delText>
        </w:r>
        <w:r w:rsidR="00BA4356" w:rsidDel="00292D0E">
          <w:rPr>
            <w:sz w:val="22"/>
            <w:szCs w:val="22"/>
            <w:lang w:val="en-US"/>
          </w:rPr>
          <w:delText xml:space="preserve"> emerged</w:delText>
        </w:r>
        <w:r w:rsidRPr="006F040F" w:rsidDel="00292D0E">
          <w:rPr>
            <w:sz w:val="22"/>
            <w:szCs w:val="22"/>
            <w:lang w:val="en-US"/>
          </w:rPr>
          <w:delText>, in the new edition</w:delText>
        </w:r>
      </w:del>
      <w:del w:id="428" w:author="Charles Montgomery" w:date="2017-06-12T20:30:00Z">
        <w:r w:rsidRPr="006F040F" w:rsidDel="006676FB">
          <w:rPr>
            <w:sz w:val="22"/>
            <w:szCs w:val="22"/>
            <w:lang w:val="en-US"/>
          </w:rPr>
          <w:delText xml:space="preserve">, </w:delText>
        </w:r>
      </w:del>
      <w:del w:id="429" w:author="Charles Montgomery" w:date="2017-10-30T23:06:00Z">
        <w:r w:rsidRPr="006F040F" w:rsidDel="00292D0E">
          <w:rPr>
            <w:sz w:val="22"/>
            <w:szCs w:val="22"/>
            <w:lang w:val="en-US"/>
          </w:rPr>
          <w:delText>the subtitle of the original will be translated as it is, and the missing part</w:delText>
        </w:r>
        <w:r w:rsidR="006F040F" w:rsidRPr="006F040F" w:rsidDel="00292D0E">
          <w:rPr>
            <w:sz w:val="22"/>
            <w:szCs w:val="22"/>
            <w:lang w:val="en-US"/>
          </w:rPr>
          <w:delText xml:space="preserve">s will be fully translated. </w:delText>
        </w:r>
        <w:r w:rsidR="006F040F" w:rsidDel="00292D0E">
          <w:rPr>
            <w:sz w:val="22"/>
            <w:szCs w:val="22"/>
            <w:lang w:val="en-US"/>
          </w:rPr>
          <w:delText>(My translation)</w:delText>
        </w:r>
      </w:del>
    </w:p>
    <w:p w14:paraId="5ACAE4F1" w14:textId="18A6F36F" w:rsidR="00B800B4" w:rsidRPr="006F040F" w:rsidDel="00292D0E" w:rsidRDefault="00B800B4" w:rsidP="00CF739D">
      <w:pPr>
        <w:pStyle w:val="Newparagraph"/>
        <w:spacing w:line="360" w:lineRule="auto"/>
        <w:ind w:leftChars="295" w:left="708" w:rightChars="292" w:right="701" w:firstLine="1"/>
        <w:rPr>
          <w:del w:id="430" w:author="Charles Montgomery" w:date="2017-10-30T23:06:00Z"/>
          <w:sz w:val="22"/>
          <w:szCs w:val="22"/>
          <w:lang w:val="en-US"/>
        </w:rPr>
      </w:pPr>
    </w:p>
    <w:p w14:paraId="34BDDCD9" w14:textId="6B49D804" w:rsidR="006F040F" w:rsidDel="00292D0E" w:rsidRDefault="00D0481B" w:rsidP="00CF739D">
      <w:pPr>
        <w:pStyle w:val="Newparagraph"/>
        <w:ind w:firstLine="0"/>
        <w:rPr>
          <w:del w:id="431" w:author="Charles Montgomery" w:date="2017-10-30T23:06:00Z"/>
          <w:lang w:val="en"/>
        </w:rPr>
      </w:pPr>
      <w:del w:id="432" w:author="Charles Montgomery" w:date="2017-10-30T23:06:00Z">
        <w:r w:rsidDel="00292D0E">
          <w:rPr>
            <w:lang w:val="en-US" w:eastAsia="ko-KR"/>
          </w:rPr>
          <w:delText>A</w:delText>
        </w:r>
        <w:r w:rsidDel="00292D0E">
          <w:rPr>
            <w:rFonts w:hint="eastAsia"/>
            <w:lang w:val="en-US" w:eastAsia="ko-KR"/>
          </w:rPr>
          <w:delText xml:space="preserve">ccording </w:delText>
        </w:r>
        <w:r w:rsidDel="00292D0E">
          <w:rPr>
            <w:lang w:val="en-US" w:eastAsia="ko-KR"/>
          </w:rPr>
          <w:delText>to the 30 October 2015 article on The Hankyoreh, researcher Kim</w:delText>
        </w:r>
        <w:r w:rsidR="00B34FB1" w:rsidDel="00292D0E">
          <w:rPr>
            <w:lang w:val="en-US" w:eastAsia="ko-KR"/>
          </w:rPr>
          <w:delText xml:space="preserve"> said</w:delText>
        </w:r>
      </w:del>
      <w:del w:id="433" w:author="Charles Montgomery" w:date="2017-06-12T20:30:00Z">
        <w:r w:rsidR="00B34FB1" w:rsidDel="00810FE1">
          <w:rPr>
            <w:lang w:val="en-US" w:eastAsia="ko-KR"/>
          </w:rPr>
          <w:delText xml:space="preserve">, </w:delText>
        </w:r>
      </w:del>
      <w:del w:id="434" w:author="Charles Montgomery" w:date="2017-10-30T23:06:00Z">
        <w:r w:rsidR="00B34FB1" w:rsidDel="00292D0E">
          <w:rPr>
            <w:lang w:val="en-US" w:eastAsia="ko-KR"/>
          </w:rPr>
          <w:delText>he had</w:delText>
        </w:r>
        <w:r w:rsidDel="00292D0E">
          <w:rPr>
            <w:lang w:val="en-US" w:eastAsia="ko-KR"/>
          </w:rPr>
          <w:delText xml:space="preserve"> </w:delText>
        </w:r>
        <w:r w:rsidR="00372238" w:rsidDel="00292D0E">
          <w:rPr>
            <w:lang w:val="en-US" w:eastAsia="ko-KR"/>
          </w:rPr>
          <w:delText>sent an email to the author Angus Deaton and</w:delText>
        </w:r>
        <w:r w:rsidDel="00292D0E">
          <w:rPr>
            <w:lang w:val="en-US" w:eastAsia="ko-KR"/>
          </w:rPr>
          <w:delText xml:space="preserve"> Princeton </w:delText>
        </w:r>
      </w:del>
      <w:del w:id="435" w:author="Charles Montgomery" w:date="2017-06-12T20:30:00Z">
        <w:r w:rsidDel="00810FE1">
          <w:rPr>
            <w:lang w:val="en-US" w:eastAsia="ko-KR"/>
          </w:rPr>
          <w:delText>u</w:delText>
        </w:r>
      </w:del>
      <w:del w:id="436" w:author="Charles Montgomery" w:date="2017-10-30T23:06:00Z">
        <w:r w:rsidDel="00292D0E">
          <w:rPr>
            <w:lang w:val="en-US" w:eastAsia="ko-KR"/>
          </w:rPr>
          <w:delText>niversity Press, the book’s original publisher in the U.S.,</w:delText>
        </w:r>
        <w:r w:rsidR="00372238" w:rsidDel="00292D0E">
          <w:rPr>
            <w:lang w:val="en-US" w:eastAsia="ko-KR"/>
          </w:rPr>
          <w:delText xml:space="preserve"> regarding the distortion of the author’s ideas in the Korean edition.</w:delText>
        </w:r>
        <w:r w:rsidDel="00292D0E">
          <w:rPr>
            <w:lang w:val="en-US" w:eastAsia="ko-KR"/>
          </w:rPr>
          <w:delText xml:space="preserve"> </w:delText>
        </w:r>
        <w:r w:rsidDel="00292D0E">
          <w:rPr>
            <w:lang w:val="en-US"/>
          </w:rPr>
          <w:delText>On 22 October</w:delText>
        </w:r>
        <w:r w:rsidR="006F040F" w:rsidDel="00292D0E">
          <w:rPr>
            <w:lang w:val="en-US"/>
          </w:rPr>
          <w:delText xml:space="preserve"> 2015, Princeton University Press</w:delText>
        </w:r>
        <w:r w:rsidR="00372238" w:rsidDel="00292D0E">
          <w:rPr>
            <w:lang w:val="en-US"/>
          </w:rPr>
          <w:delText xml:space="preserve"> </w:delText>
        </w:r>
        <w:r w:rsidR="006F040F" w:rsidDel="00292D0E">
          <w:rPr>
            <w:lang w:val="en-US"/>
          </w:rPr>
          <w:delText>released its own press statement entitled, ‘</w:delText>
        </w:r>
        <w:r w:rsidR="006F040F" w:rsidDel="00292D0E">
          <w:rPr>
            <w:lang w:val="en"/>
          </w:rPr>
          <w:delText>Regarding Korean Version of “The Great Escape: Health, Wealth, and the Origins of Inequality”’. Their position on distortion was as follows:</w:delText>
        </w:r>
      </w:del>
    </w:p>
    <w:p w14:paraId="72CE4EDD" w14:textId="0B0B00E0" w:rsidR="006F040F" w:rsidRPr="006F040F" w:rsidDel="00292D0E" w:rsidRDefault="006F040F" w:rsidP="00CF739D">
      <w:pPr>
        <w:pStyle w:val="Newparagraph"/>
        <w:spacing w:line="360" w:lineRule="auto"/>
        <w:ind w:leftChars="295" w:left="708" w:rightChars="292" w:right="701" w:firstLine="1"/>
        <w:rPr>
          <w:del w:id="437" w:author="Charles Montgomery" w:date="2017-10-30T23:06:00Z"/>
          <w:sz w:val="22"/>
          <w:szCs w:val="22"/>
          <w:lang w:val="en-US"/>
        </w:rPr>
      </w:pPr>
      <w:del w:id="438" w:author="Charles Montgomery" w:date="2017-10-30T23:06:00Z">
        <w:r w:rsidRPr="006F040F" w:rsidDel="00292D0E">
          <w:rPr>
            <w:sz w:val="22"/>
            <w:szCs w:val="22"/>
            <w:lang w:val="en"/>
          </w:rPr>
          <w:delText>Princeton University Press was recently made aware that the Korean edition of Angus Deaton’s book, "The Great Escape: Health, Wealth, and the Origins of Inequality," was published with changes that do not accurately reflect the original work. This edition, published by Hankyung BP, contained changes and omissions from the English text; and also included an introduction to the work by a Korean economist, explicitly positioning the book as a counterpoint to Piketty’s "Capital in the Twenty-First Century." These changes and new introduction were not vetted or approved by either the author or by Princeton University Press. </w:delText>
        </w:r>
      </w:del>
    </w:p>
    <w:bookmarkEnd w:id="268"/>
    <w:p w14:paraId="6FB472E9" w14:textId="402D3770" w:rsidR="00372238" w:rsidDel="00292D0E" w:rsidRDefault="00372238" w:rsidP="00CF739D">
      <w:pPr>
        <w:pStyle w:val="a"/>
        <w:jc w:val="left"/>
        <w:rPr>
          <w:del w:id="439" w:author="Charles Montgomery" w:date="2017-10-30T23:06:00Z"/>
          <w:rFonts w:ascii="Times New Roman" w:hAnsi="Times New Roman" w:cs="Times New Roman"/>
          <w:sz w:val="24"/>
          <w:szCs w:val="24"/>
        </w:rPr>
      </w:pPr>
    </w:p>
    <w:p w14:paraId="78A953F2" w14:textId="52FE52C8" w:rsidR="00C66D91" w:rsidDel="00292D0E" w:rsidRDefault="00BA4356" w:rsidP="00CF739D">
      <w:pPr>
        <w:pStyle w:val="a"/>
        <w:spacing w:line="480" w:lineRule="auto"/>
        <w:jc w:val="left"/>
        <w:rPr>
          <w:del w:id="440" w:author="Charles Montgomery" w:date="2017-10-30T23:06:00Z"/>
          <w:rFonts w:ascii="Times New Roman" w:hAnsi="Times New Roman" w:cs="Times New Roman"/>
          <w:sz w:val="24"/>
          <w:szCs w:val="24"/>
          <w:lang w:val="en"/>
        </w:rPr>
      </w:pPr>
      <w:del w:id="441" w:author="Charles Montgomery" w:date="2017-10-30T23:06:00Z">
        <w:r w:rsidRPr="00372238" w:rsidDel="00292D0E">
          <w:rPr>
            <w:rFonts w:ascii="Times New Roman" w:hAnsi="Times New Roman" w:cs="Times New Roman"/>
            <w:sz w:val="24"/>
            <w:szCs w:val="24"/>
          </w:rPr>
          <w:delText xml:space="preserve">This </w:delText>
        </w:r>
      </w:del>
      <w:del w:id="442" w:author="Charles Montgomery" w:date="2017-06-12T20:30:00Z">
        <w:r w:rsidRPr="00372238" w:rsidDel="006A6A6B">
          <w:rPr>
            <w:rFonts w:ascii="Times New Roman" w:hAnsi="Times New Roman" w:cs="Times New Roman"/>
            <w:sz w:val="24"/>
            <w:szCs w:val="24"/>
          </w:rPr>
          <w:delText xml:space="preserve">statement </w:delText>
        </w:r>
      </w:del>
      <w:del w:id="443" w:author="Charles Montgomery" w:date="2017-10-30T23:06:00Z">
        <w:r w:rsidRPr="00372238" w:rsidDel="00292D0E">
          <w:rPr>
            <w:rFonts w:ascii="Times New Roman" w:hAnsi="Times New Roman" w:cs="Times New Roman"/>
            <w:sz w:val="24"/>
            <w:szCs w:val="24"/>
          </w:rPr>
          <w:delText xml:space="preserve">clearly </w:delText>
        </w:r>
      </w:del>
      <w:del w:id="444" w:author="Charles Montgomery" w:date="2017-06-12T20:30:00Z">
        <w:r w:rsidRPr="00372238" w:rsidDel="006A6A6B">
          <w:rPr>
            <w:rFonts w:ascii="Times New Roman" w:hAnsi="Times New Roman" w:cs="Times New Roman"/>
            <w:sz w:val="24"/>
            <w:szCs w:val="24"/>
          </w:rPr>
          <w:delText xml:space="preserve">demonstrates </w:delText>
        </w:r>
      </w:del>
      <w:del w:id="445" w:author="Charles Montgomery" w:date="2017-10-30T23:06:00Z">
        <w:r w:rsidR="004D090C" w:rsidRPr="00372238" w:rsidDel="00292D0E">
          <w:rPr>
            <w:rFonts w:ascii="Times New Roman" w:hAnsi="Times New Roman" w:cs="Times New Roman"/>
            <w:sz w:val="24"/>
            <w:szCs w:val="24"/>
            <w:lang w:val="en"/>
          </w:rPr>
          <w:delText xml:space="preserve">changes in the translation were not approved </w:delText>
        </w:r>
        <w:r w:rsidR="00C66D91" w:rsidDel="00292D0E">
          <w:rPr>
            <w:rFonts w:ascii="Times New Roman" w:hAnsi="Times New Roman" w:cs="Times New Roman"/>
            <w:sz w:val="24"/>
            <w:szCs w:val="24"/>
            <w:lang w:val="en"/>
          </w:rPr>
          <w:delText>or</w:delText>
        </w:r>
        <w:r w:rsidR="004D090C" w:rsidRPr="00372238" w:rsidDel="00292D0E">
          <w:rPr>
            <w:rFonts w:ascii="Times New Roman" w:hAnsi="Times New Roman" w:cs="Times New Roman"/>
            <w:sz w:val="24"/>
            <w:szCs w:val="24"/>
            <w:lang w:val="en"/>
          </w:rPr>
          <w:delText xml:space="preserve"> intended by the author. </w:delText>
        </w:r>
      </w:del>
      <w:del w:id="446" w:author="Charles Montgomery" w:date="2017-06-12T20:31:00Z">
        <w:r w:rsidR="004D090C" w:rsidRPr="00372238" w:rsidDel="00BE3FCB">
          <w:rPr>
            <w:rFonts w:ascii="Times New Roman" w:hAnsi="Times New Roman" w:cs="Times New Roman"/>
            <w:sz w:val="24"/>
            <w:szCs w:val="24"/>
            <w:lang w:val="en"/>
          </w:rPr>
          <w:delText>P</w:delText>
        </w:r>
      </w:del>
      <w:del w:id="447" w:author="Charles Montgomery" w:date="2017-10-30T23:06:00Z">
        <w:r w:rsidR="004D090C" w:rsidRPr="00372238" w:rsidDel="00292D0E">
          <w:rPr>
            <w:rFonts w:ascii="Times New Roman" w:hAnsi="Times New Roman" w:cs="Times New Roman"/>
            <w:sz w:val="24"/>
            <w:szCs w:val="24"/>
            <w:lang w:val="en"/>
          </w:rPr>
          <w:delText>reviously mentioned Korean introduction written by Director Hyun Jin-Kwon, titled ‘Piketty versus Deaton’, also became a point of contention in this statement because it was a deci</w:delText>
        </w:r>
        <w:r w:rsidR="00C66D91" w:rsidDel="00292D0E">
          <w:rPr>
            <w:rFonts w:ascii="Times New Roman" w:hAnsi="Times New Roman" w:cs="Times New Roman"/>
            <w:sz w:val="24"/>
            <w:szCs w:val="24"/>
            <w:lang w:val="en"/>
          </w:rPr>
          <w:delText>sive</w:delText>
        </w:r>
        <w:r w:rsidR="004D090C" w:rsidRPr="00372238" w:rsidDel="00292D0E">
          <w:rPr>
            <w:rFonts w:ascii="Times New Roman" w:hAnsi="Times New Roman" w:cs="Times New Roman"/>
            <w:sz w:val="24"/>
            <w:szCs w:val="24"/>
            <w:lang w:val="en"/>
          </w:rPr>
          <w:delText xml:space="preserve"> evidence </w:delText>
        </w:r>
      </w:del>
      <w:del w:id="448" w:author="Charles Montgomery" w:date="2017-06-12T20:31:00Z">
        <w:r w:rsidR="004D090C" w:rsidRPr="00372238" w:rsidDel="00E2648F">
          <w:rPr>
            <w:rFonts w:ascii="Times New Roman" w:hAnsi="Times New Roman" w:cs="Times New Roman"/>
            <w:sz w:val="24"/>
            <w:szCs w:val="24"/>
            <w:lang w:val="en"/>
          </w:rPr>
          <w:delText xml:space="preserve">showing </w:delText>
        </w:r>
      </w:del>
      <w:del w:id="449" w:author="Charles Montgomery" w:date="2017-10-30T23:06:00Z">
        <w:r w:rsidR="004D090C" w:rsidRPr="00372238" w:rsidDel="00292D0E">
          <w:rPr>
            <w:rFonts w:ascii="Times New Roman" w:hAnsi="Times New Roman" w:cs="Times New Roman"/>
            <w:sz w:val="24"/>
            <w:szCs w:val="24"/>
            <w:lang w:val="en"/>
          </w:rPr>
          <w:delText xml:space="preserve">that the introduction intentionally positioned Deaton’s work as a counterpoint to French economist Thomas Piketty’s views on inequality. </w:delText>
        </w:r>
        <w:r w:rsidR="00C66D91" w:rsidDel="00292D0E">
          <w:rPr>
            <w:rFonts w:ascii="Times New Roman" w:hAnsi="Times New Roman" w:cs="Times New Roman"/>
            <w:sz w:val="24"/>
            <w:szCs w:val="24"/>
            <w:lang w:val="en"/>
          </w:rPr>
          <w:delText xml:space="preserve">Kim said </w:delText>
        </w:r>
        <w:r w:rsidR="00372238" w:rsidRPr="00372238" w:rsidDel="00292D0E">
          <w:rPr>
            <w:rFonts w:ascii="Times New Roman" w:hAnsi="Times New Roman" w:cs="Times New Roman"/>
            <w:sz w:val="24"/>
            <w:szCs w:val="24"/>
            <w:lang w:val="en"/>
          </w:rPr>
          <w:delText xml:space="preserve">Professor Deaton’s reply came on 24 October, thanking Kim for investigating </w:delText>
        </w:r>
      </w:del>
      <w:del w:id="450" w:author="Charles Montgomery" w:date="2017-06-12T20:31:00Z">
        <w:r w:rsidR="00372238" w:rsidRPr="00372238" w:rsidDel="00DA3398">
          <w:rPr>
            <w:rFonts w:ascii="Times New Roman" w:hAnsi="Times New Roman" w:cs="Times New Roman"/>
            <w:sz w:val="24"/>
            <w:szCs w:val="24"/>
            <w:lang w:val="en"/>
          </w:rPr>
          <w:delText xml:space="preserve">this </w:delText>
        </w:r>
      </w:del>
      <w:del w:id="451" w:author="Charles Montgomery" w:date="2017-10-30T23:06:00Z">
        <w:r w:rsidR="00372238" w:rsidRPr="00372238" w:rsidDel="00292D0E">
          <w:rPr>
            <w:rFonts w:ascii="Times New Roman" w:hAnsi="Times New Roman" w:cs="Times New Roman"/>
            <w:sz w:val="24"/>
            <w:szCs w:val="24"/>
            <w:lang w:val="en"/>
          </w:rPr>
          <w:delText>issue.</w:delText>
        </w:r>
        <w:r w:rsidR="00372238" w:rsidRPr="00372238" w:rsidDel="00292D0E">
          <w:rPr>
            <w:rFonts w:ascii="Times New Roman" w:eastAsia="함초롬바탕" w:hAnsi="Times New Roman" w:cs="Times New Roman"/>
            <w:sz w:val="24"/>
            <w:szCs w:val="24"/>
          </w:rPr>
          <w:delText xml:space="preserve"> </w:delText>
        </w:r>
        <w:r w:rsidR="00372238" w:rsidRPr="00372238" w:rsidDel="00292D0E">
          <w:rPr>
            <w:rFonts w:ascii="Times New Roman" w:hAnsi="Times New Roman" w:cs="Times New Roman"/>
            <w:sz w:val="24"/>
            <w:szCs w:val="24"/>
          </w:rPr>
          <w:delText xml:space="preserve"> </w:delText>
        </w:r>
        <w:r w:rsidRPr="00372238" w:rsidDel="00292D0E">
          <w:rPr>
            <w:rFonts w:ascii="Times New Roman" w:hAnsi="Times New Roman" w:cs="Times New Roman"/>
            <w:sz w:val="24"/>
            <w:szCs w:val="24"/>
          </w:rPr>
          <w:delText xml:space="preserve">Sales of the Korean edition </w:delText>
        </w:r>
      </w:del>
      <w:del w:id="452" w:author="Charles Montgomery" w:date="2017-06-12T20:31:00Z">
        <w:r w:rsidRPr="00372238" w:rsidDel="00DA3398">
          <w:rPr>
            <w:rFonts w:ascii="Times New Roman" w:hAnsi="Times New Roman" w:cs="Times New Roman"/>
            <w:sz w:val="24"/>
            <w:szCs w:val="24"/>
          </w:rPr>
          <w:delText xml:space="preserve">was </w:delText>
        </w:r>
      </w:del>
      <w:del w:id="453" w:author="Charles Montgomery" w:date="2017-10-30T23:06:00Z">
        <w:r w:rsidRPr="00372238" w:rsidDel="00292D0E">
          <w:rPr>
            <w:rFonts w:ascii="Times New Roman" w:hAnsi="Times New Roman" w:cs="Times New Roman"/>
            <w:sz w:val="24"/>
            <w:szCs w:val="24"/>
          </w:rPr>
          <w:delText xml:space="preserve">immediately halted as </w:delText>
        </w:r>
        <w:r w:rsidRPr="00372238" w:rsidDel="00292D0E">
          <w:rPr>
            <w:rFonts w:ascii="Times New Roman" w:hAnsi="Times New Roman" w:cs="Times New Roman"/>
            <w:sz w:val="24"/>
            <w:szCs w:val="24"/>
            <w:lang w:val="en"/>
          </w:rPr>
          <w:delText>Princeton University Press requested the Korean publisher Hankyung BP discontinue sales.</w:delText>
        </w:r>
        <w:r w:rsidR="004D090C" w:rsidRPr="00372238" w:rsidDel="00292D0E">
          <w:rPr>
            <w:rFonts w:ascii="Times New Roman" w:hAnsi="Times New Roman" w:cs="Times New Roman"/>
            <w:sz w:val="24"/>
            <w:szCs w:val="24"/>
            <w:lang w:val="en"/>
          </w:rPr>
          <w:delText xml:space="preserve"> </w:delText>
        </w:r>
      </w:del>
    </w:p>
    <w:p w14:paraId="13065C22" w14:textId="4894D560" w:rsidR="00A709C4" w:rsidRPr="00A709C4" w:rsidDel="00292D0E" w:rsidRDefault="0088479F" w:rsidP="00CF739D">
      <w:pPr>
        <w:pStyle w:val="a"/>
        <w:spacing w:line="480" w:lineRule="auto"/>
        <w:ind w:firstLineChars="236" w:firstLine="566"/>
        <w:jc w:val="left"/>
        <w:rPr>
          <w:del w:id="454" w:author="Charles Montgomery" w:date="2017-10-30T23:06:00Z"/>
        </w:rPr>
      </w:pPr>
      <w:del w:id="455" w:author="Charles Montgomery" w:date="2017-10-30T23:06:00Z">
        <w:r w:rsidRPr="00372238" w:rsidDel="00292D0E">
          <w:rPr>
            <w:rFonts w:ascii="Times New Roman" w:hAnsi="Times New Roman" w:cs="Times New Roman"/>
            <w:sz w:val="24"/>
            <w:szCs w:val="24"/>
            <w:lang w:val="en"/>
          </w:rPr>
          <w:delText>Even after the</w:delText>
        </w:r>
        <w:r w:rsidR="00214E16" w:rsidRPr="00372238" w:rsidDel="00292D0E">
          <w:rPr>
            <w:rFonts w:ascii="Times New Roman" w:hAnsi="Times New Roman" w:cs="Times New Roman"/>
            <w:sz w:val="24"/>
            <w:szCs w:val="24"/>
            <w:lang w:val="en"/>
          </w:rPr>
          <w:delText xml:space="preserve"> discontinuation and retranslation, and much criticism by liberal readers and the media, Hankyung</w:delText>
        </w:r>
        <w:r w:rsidR="00C66D91" w:rsidDel="00292D0E">
          <w:rPr>
            <w:rFonts w:ascii="Times New Roman" w:hAnsi="Times New Roman" w:cs="Times New Roman"/>
            <w:sz w:val="24"/>
            <w:szCs w:val="24"/>
            <w:lang w:val="en"/>
          </w:rPr>
          <w:delText xml:space="preserve"> BP and The Korea Economic Daily have</w:delText>
        </w:r>
        <w:r w:rsidR="00214E16" w:rsidRPr="00372238" w:rsidDel="00292D0E">
          <w:rPr>
            <w:rFonts w:ascii="Times New Roman" w:hAnsi="Times New Roman" w:cs="Times New Roman"/>
            <w:sz w:val="24"/>
            <w:szCs w:val="24"/>
            <w:lang w:val="en"/>
          </w:rPr>
          <w:delText xml:space="preserve"> </w:delText>
        </w:r>
      </w:del>
      <w:del w:id="456" w:author="Charles Montgomery" w:date="2017-06-12T20:31:00Z">
        <w:r w:rsidR="00214E16" w:rsidRPr="00372238" w:rsidDel="00B32B8B">
          <w:rPr>
            <w:rFonts w:ascii="Times New Roman" w:hAnsi="Times New Roman" w:cs="Times New Roman"/>
            <w:sz w:val="24"/>
            <w:szCs w:val="24"/>
            <w:lang w:val="en"/>
          </w:rPr>
          <w:delText xml:space="preserve">continuously </w:delText>
        </w:r>
      </w:del>
      <w:del w:id="457" w:author="Charles Montgomery" w:date="2017-10-30T23:06:00Z">
        <w:r w:rsidR="00214E16" w:rsidRPr="00372238" w:rsidDel="00292D0E">
          <w:rPr>
            <w:rFonts w:ascii="Times New Roman" w:hAnsi="Times New Roman" w:cs="Times New Roman"/>
            <w:sz w:val="24"/>
            <w:szCs w:val="24"/>
            <w:lang w:val="en"/>
          </w:rPr>
          <w:delText xml:space="preserve">defended </w:delText>
        </w:r>
      </w:del>
      <w:del w:id="458" w:author="Charles Montgomery" w:date="2017-06-12T20:31:00Z">
        <w:r w:rsidR="00214E16" w:rsidRPr="00372238" w:rsidDel="00B32B8B">
          <w:rPr>
            <w:rFonts w:ascii="Times New Roman" w:hAnsi="Times New Roman" w:cs="Times New Roman"/>
            <w:sz w:val="24"/>
            <w:szCs w:val="24"/>
            <w:lang w:val="en"/>
          </w:rPr>
          <w:delText xml:space="preserve">its </w:delText>
        </w:r>
      </w:del>
      <w:del w:id="459" w:author="Charles Montgomery" w:date="2017-10-30T23:06:00Z">
        <w:r w:rsidR="00214E16" w:rsidRPr="00372238" w:rsidDel="00292D0E">
          <w:rPr>
            <w:rFonts w:ascii="Times New Roman" w:hAnsi="Times New Roman" w:cs="Times New Roman"/>
            <w:sz w:val="24"/>
            <w:szCs w:val="24"/>
            <w:lang w:val="en"/>
          </w:rPr>
          <w:delText>position through various outle</w:delText>
        </w:r>
        <w:r w:rsidR="00224255" w:rsidRPr="00372238" w:rsidDel="00292D0E">
          <w:rPr>
            <w:rFonts w:ascii="Times New Roman" w:hAnsi="Times New Roman" w:cs="Times New Roman"/>
            <w:sz w:val="24"/>
            <w:szCs w:val="24"/>
            <w:lang w:val="en"/>
          </w:rPr>
          <w:delText xml:space="preserve">ts including </w:delText>
        </w:r>
        <w:r w:rsidR="00214E16" w:rsidRPr="00372238" w:rsidDel="00292D0E">
          <w:rPr>
            <w:rFonts w:ascii="Times New Roman" w:hAnsi="Times New Roman" w:cs="Times New Roman"/>
            <w:sz w:val="24"/>
            <w:szCs w:val="24"/>
            <w:lang w:val="en"/>
          </w:rPr>
          <w:delText>the articles of the Korea Economic Daily</w:delText>
        </w:r>
        <w:r w:rsidR="003B0D1C" w:rsidRPr="00372238" w:rsidDel="00292D0E">
          <w:rPr>
            <w:rFonts w:ascii="Times New Roman" w:hAnsi="Times New Roman" w:cs="Times New Roman"/>
            <w:sz w:val="24"/>
            <w:szCs w:val="24"/>
            <w:lang w:val="en"/>
          </w:rPr>
          <w:delText xml:space="preserve"> </w:delText>
        </w:r>
        <w:r w:rsidR="00214E16" w:rsidRPr="00372238" w:rsidDel="00292D0E">
          <w:rPr>
            <w:rFonts w:ascii="Times New Roman" w:hAnsi="Times New Roman" w:cs="Times New Roman"/>
            <w:sz w:val="24"/>
            <w:szCs w:val="24"/>
            <w:lang w:val="en"/>
          </w:rPr>
          <w:delText xml:space="preserve">and Jung Kyu-Jae </w:delText>
        </w:r>
        <w:r w:rsidR="00224255" w:rsidRPr="00372238" w:rsidDel="00292D0E">
          <w:rPr>
            <w:rFonts w:ascii="Times New Roman" w:hAnsi="Times New Roman" w:cs="Times New Roman"/>
            <w:sz w:val="24"/>
            <w:szCs w:val="24"/>
            <w:lang w:val="en"/>
          </w:rPr>
          <w:delText xml:space="preserve">TV program on 1 </w:delText>
        </w:r>
        <w:r w:rsidR="009C0842" w:rsidDel="00292D0E">
          <w:rPr>
            <w:rFonts w:ascii="Times New Roman" w:hAnsi="Times New Roman" w:cs="Times New Roman"/>
            <w:sz w:val="24"/>
            <w:szCs w:val="24"/>
            <w:lang w:val="en"/>
          </w:rPr>
          <w:delText>Nove</w:delText>
        </w:r>
        <w:r w:rsidR="00224255" w:rsidRPr="00372238" w:rsidDel="00292D0E">
          <w:rPr>
            <w:rFonts w:ascii="Times New Roman" w:hAnsi="Times New Roman" w:cs="Times New Roman"/>
            <w:sz w:val="24"/>
            <w:szCs w:val="24"/>
            <w:lang w:val="en"/>
          </w:rPr>
          <w:delText>mber</w:delText>
        </w:r>
        <w:r w:rsidR="003B0D1C" w:rsidRPr="00372238" w:rsidDel="00292D0E">
          <w:rPr>
            <w:rFonts w:ascii="Times New Roman" w:hAnsi="Times New Roman" w:cs="Times New Roman"/>
            <w:sz w:val="24"/>
            <w:szCs w:val="24"/>
            <w:lang w:val="en"/>
          </w:rPr>
          <w:delText xml:space="preserve"> 2015. </w:delText>
        </w:r>
      </w:del>
      <w:del w:id="460" w:author="Charles Montgomery" w:date="2017-06-12T20:31:00Z">
        <w:r w:rsidR="00224255" w:rsidRPr="00372238" w:rsidDel="007D5963">
          <w:rPr>
            <w:rFonts w:ascii="Times New Roman" w:hAnsi="Times New Roman" w:cs="Times New Roman"/>
            <w:sz w:val="24"/>
            <w:szCs w:val="24"/>
            <w:lang w:val="en"/>
          </w:rPr>
          <w:delText xml:space="preserve">The </w:delText>
        </w:r>
      </w:del>
      <w:del w:id="461" w:author="Charles Montgomery" w:date="2017-10-30T23:06:00Z">
        <w:r w:rsidR="00FC7366" w:rsidDel="00292D0E">
          <w:rPr>
            <w:rFonts w:ascii="Times New Roman" w:hAnsi="Times New Roman" w:cs="Times New Roman"/>
            <w:sz w:val="24"/>
            <w:szCs w:val="24"/>
            <w:lang w:val="en"/>
          </w:rPr>
          <w:delText xml:space="preserve">editorial on 1 November 2015 denounced critics of the translation as </w:delText>
        </w:r>
        <w:commentRangeStart w:id="462"/>
        <w:r w:rsidR="009C0842" w:rsidDel="00292D0E">
          <w:rPr>
            <w:rFonts w:ascii="Times New Roman" w:hAnsi="Times New Roman" w:cs="Times New Roman"/>
            <w:sz w:val="24"/>
            <w:szCs w:val="24"/>
            <w:lang w:val="en"/>
          </w:rPr>
          <w:delText>doomsayers predicting the economic disasters and masterminds behind creating distorted image of Deaton’s economic ideas</w:delText>
        </w:r>
        <w:commentRangeEnd w:id="462"/>
        <w:r w:rsidR="009E6045" w:rsidDel="00292D0E">
          <w:rPr>
            <w:rStyle w:val="CommentReference"/>
            <w:rFonts w:ascii="Times New Roman" w:eastAsiaTheme="minorEastAsia" w:hAnsi="Times New Roman" w:cs="Times New Roman"/>
            <w:color w:val="auto"/>
            <w:lang w:val="en-GB" w:eastAsia="en-GB"/>
          </w:rPr>
          <w:commentReference w:id="462"/>
        </w:r>
        <w:r w:rsidR="009C0842" w:rsidDel="00292D0E">
          <w:rPr>
            <w:rFonts w:ascii="Times New Roman" w:hAnsi="Times New Roman" w:cs="Times New Roman"/>
            <w:sz w:val="24"/>
            <w:szCs w:val="24"/>
            <w:lang w:val="en"/>
          </w:rPr>
          <w:delText>. T</w:delText>
        </w:r>
        <w:r w:rsidR="00FC7366" w:rsidDel="00292D0E">
          <w:rPr>
            <w:rFonts w:ascii="Times New Roman" w:hAnsi="Times New Roman" w:cs="Times New Roman"/>
            <w:sz w:val="24"/>
            <w:szCs w:val="24"/>
            <w:lang w:val="en"/>
          </w:rPr>
          <w:delText xml:space="preserve">he </w:delText>
        </w:r>
        <w:r w:rsidR="00224255" w:rsidRPr="00372238" w:rsidDel="00292D0E">
          <w:rPr>
            <w:rFonts w:ascii="Times New Roman" w:hAnsi="Times New Roman" w:cs="Times New Roman"/>
            <w:sz w:val="24"/>
            <w:szCs w:val="24"/>
            <w:lang w:val="en"/>
          </w:rPr>
          <w:delText xml:space="preserve">article </w:delText>
        </w:r>
        <w:r w:rsidR="00FC7366" w:rsidRPr="00372238" w:rsidDel="00292D0E">
          <w:rPr>
            <w:rFonts w:ascii="Times New Roman" w:hAnsi="Times New Roman" w:cs="Times New Roman"/>
            <w:sz w:val="24"/>
            <w:szCs w:val="24"/>
            <w:lang w:val="en"/>
          </w:rPr>
          <w:delText xml:space="preserve">on 2 November 2015 </w:delText>
        </w:r>
        <w:r w:rsidR="00FC7366" w:rsidDel="00292D0E">
          <w:rPr>
            <w:rFonts w:ascii="Times New Roman" w:hAnsi="Times New Roman" w:cs="Times New Roman"/>
            <w:sz w:val="24"/>
            <w:szCs w:val="24"/>
            <w:lang w:val="en"/>
          </w:rPr>
          <w:delText>brought up the renowned</w:delText>
        </w:r>
        <w:r w:rsidR="00214E16" w:rsidRPr="00372238" w:rsidDel="00292D0E">
          <w:rPr>
            <w:rFonts w:ascii="Times New Roman" w:hAnsi="Times New Roman" w:cs="Times New Roman"/>
            <w:sz w:val="24"/>
            <w:szCs w:val="24"/>
            <w:lang w:val="en"/>
          </w:rPr>
          <w:delText xml:space="preserve"> </w:delText>
        </w:r>
        <w:r w:rsidR="00FC7366" w:rsidDel="00292D0E">
          <w:rPr>
            <w:rFonts w:ascii="Times New Roman" w:hAnsi="Times New Roman" w:cs="Times New Roman"/>
            <w:sz w:val="24"/>
            <w:szCs w:val="24"/>
            <w:lang w:val="en"/>
          </w:rPr>
          <w:delText>economist</w:delText>
        </w:r>
        <w:r w:rsidR="00224255" w:rsidRPr="00372238" w:rsidDel="00292D0E">
          <w:rPr>
            <w:rFonts w:ascii="Times New Roman" w:hAnsi="Times New Roman" w:cs="Times New Roman"/>
            <w:sz w:val="24"/>
            <w:szCs w:val="24"/>
            <w:lang w:val="en"/>
          </w:rPr>
          <w:delText xml:space="preserve"> </w:delText>
        </w:r>
        <w:r w:rsidR="00214E16" w:rsidRPr="00372238" w:rsidDel="00292D0E">
          <w:rPr>
            <w:rFonts w:ascii="Times New Roman" w:hAnsi="Times New Roman" w:cs="Times New Roman"/>
            <w:sz w:val="24"/>
            <w:szCs w:val="24"/>
            <w:lang w:val="en"/>
          </w:rPr>
          <w:delText xml:space="preserve">Kenneth Rogoff from Harvard </w:delText>
        </w:r>
        <w:r w:rsidR="00FC7366" w:rsidDel="00292D0E">
          <w:rPr>
            <w:rFonts w:ascii="Times New Roman" w:hAnsi="Times New Roman" w:cs="Times New Roman"/>
            <w:sz w:val="24"/>
            <w:szCs w:val="24"/>
            <w:lang w:val="en"/>
          </w:rPr>
          <w:delText xml:space="preserve">University </w:delText>
        </w:r>
        <w:r w:rsidR="003B0D1C" w:rsidRPr="00372238" w:rsidDel="00292D0E">
          <w:rPr>
            <w:rFonts w:ascii="Times New Roman" w:hAnsi="Times New Roman" w:cs="Times New Roman"/>
            <w:sz w:val="24"/>
            <w:szCs w:val="24"/>
            <w:lang w:val="en"/>
          </w:rPr>
          <w:delText xml:space="preserve">and </w:delText>
        </w:r>
      </w:del>
      <w:del w:id="463" w:author="Charles Montgomery" w:date="2017-06-12T20:32:00Z">
        <w:r w:rsidR="00FC7366" w:rsidDel="00D96CCC">
          <w:rPr>
            <w:rFonts w:ascii="Times New Roman" w:hAnsi="Times New Roman" w:cs="Times New Roman"/>
            <w:sz w:val="24"/>
            <w:szCs w:val="24"/>
            <w:lang w:val="en"/>
          </w:rPr>
          <w:delText xml:space="preserve">a </w:delText>
        </w:r>
      </w:del>
      <w:del w:id="464" w:author="Charles Montgomery" w:date="2017-10-30T23:06:00Z">
        <w:r w:rsidR="00FC7366" w:rsidDel="00292D0E">
          <w:rPr>
            <w:rFonts w:ascii="Times New Roman" w:hAnsi="Times New Roman" w:cs="Times New Roman"/>
            <w:sz w:val="24"/>
            <w:szCs w:val="24"/>
            <w:lang w:val="en"/>
          </w:rPr>
          <w:delText>prominent newspaper</w:delText>
        </w:r>
        <w:r w:rsidR="00214E16" w:rsidRPr="00372238" w:rsidDel="00292D0E">
          <w:rPr>
            <w:rFonts w:ascii="Times New Roman" w:hAnsi="Times New Roman" w:cs="Times New Roman"/>
            <w:sz w:val="24"/>
            <w:szCs w:val="24"/>
            <w:lang w:val="en"/>
          </w:rPr>
          <w:delText xml:space="preserve"> </w:delText>
        </w:r>
      </w:del>
      <w:del w:id="465" w:author="Charles Montgomery" w:date="2017-06-12T20:32:00Z">
        <w:r w:rsidR="00214E16" w:rsidRPr="00372238" w:rsidDel="00D96CCC">
          <w:rPr>
            <w:rFonts w:ascii="Times New Roman" w:hAnsi="Times New Roman" w:cs="Times New Roman"/>
            <w:sz w:val="24"/>
            <w:szCs w:val="24"/>
            <w:lang w:val="en"/>
          </w:rPr>
          <w:delText xml:space="preserve">like </w:delText>
        </w:r>
      </w:del>
      <w:del w:id="466" w:author="Charles Montgomery" w:date="2017-10-30T23:06:00Z">
        <w:r w:rsidR="00214E16" w:rsidRPr="00372238" w:rsidDel="00292D0E">
          <w:rPr>
            <w:rFonts w:ascii="Times New Roman" w:hAnsi="Times New Roman" w:cs="Times New Roman"/>
            <w:sz w:val="24"/>
            <w:szCs w:val="24"/>
            <w:lang w:val="en"/>
          </w:rPr>
          <w:delText>Nih</w:delText>
        </w:r>
        <w:r w:rsidR="003B0D1C" w:rsidRPr="00372238" w:rsidDel="00292D0E">
          <w:rPr>
            <w:rFonts w:ascii="Times New Roman" w:hAnsi="Times New Roman" w:cs="Times New Roman"/>
            <w:sz w:val="24"/>
            <w:szCs w:val="24"/>
            <w:lang w:val="en"/>
          </w:rPr>
          <w:delText>on Keizai Shimbun</w:delText>
        </w:r>
        <w:r w:rsidR="00FC7366" w:rsidDel="00292D0E">
          <w:rPr>
            <w:rFonts w:ascii="Times New Roman" w:hAnsi="Times New Roman" w:cs="Times New Roman"/>
            <w:sz w:val="24"/>
            <w:szCs w:val="24"/>
            <w:lang w:val="en"/>
          </w:rPr>
          <w:delText xml:space="preserve"> as an evidence that they were not the only institutes </w:delText>
        </w:r>
        <w:r w:rsidR="003B0D1C" w:rsidRPr="00372238" w:rsidDel="00292D0E">
          <w:rPr>
            <w:rFonts w:ascii="Times New Roman" w:hAnsi="Times New Roman" w:cs="Times New Roman"/>
            <w:sz w:val="24"/>
            <w:szCs w:val="24"/>
            <w:lang w:val="en"/>
          </w:rPr>
          <w:delText>compar</w:delText>
        </w:r>
        <w:r w:rsidR="00FC7366" w:rsidDel="00292D0E">
          <w:rPr>
            <w:rFonts w:ascii="Times New Roman" w:hAnsi="Times New Roman" w:cs="Times New Roman"/>
            <w:sz w:val="24"/>
            <w:szCs w:val="24"/>
            <w:lang w:val="en"/>
          </w:rPr>
          <w:delText>ing</w:delText>
        </w:r>
        <w:r w:rsidR="003B0D1C" w:rsidRPr="00372238" w:rsidDel="00292D0E">
          <w:rPr>
            <w:rFonts w:ascii="Times New Roman" w:hAnsi="Times New Roman" w:cs="Times New Roman"/>
            <w:sz w:val="24"/>
            <w:szCs w:val="24"/>
            <w:lang w:val="en"/>
          </w:rPr>
          <w:delText xml:space="preserve"> </w:delText>
        </w:r>
        <w:r w:rsidR="00214E16" w:rsidRPr="00372238" w:rsidDel="00292D0E">
          <w:rPr>
            <w:rFonts w:ascii="Times New Roman" w:hAnsi="Times New Roman" w:cs="Times New Roman"/>
            <w:sz w:val="24"/>
            <w:szCs w:val="24"/>
            <w:lang w:val="en"/>
          </w:rPr>
          <w:delText>Piketty and Deaton</w:delText>
        </w:r>
        <w:r w:rsidR="00224255" w:rsidRPr="00372238" w:rsidDel="00292D0E">
          <w:rPr>
            <w:rFonts w:ascii="Times New Roman" w:hAnsi="Times New Roman" w:cs="Times New Roman"/>
            <w:sz w:val="24"/>
            <w:szCs w:val="24"/>
            <w:lang w:val="en"/>
          </w:rPr>
          <w:delText xml:space="preserve">. </w:delText>
        </w:r>
        <w:r w:rsidR="007F453D" w:rsidRPr="00372238" w:rsidDel="00292D0E">
          <w:rPr>
            <w:rFonts w:ascii="Times New Roman" w:hAnsi="Times New Roman" w:cs="Times New Roman"/>
            <w:sz w:val="24"/>
            <w:szCs w:val="24"/>
            <w:lang w:val="en"/>
          </w:rPr>
          <w:delText xml:space="preserve">The paper bolstered the conservative position by saying </w:delText>
        </w:r>
        <w:r w:rsidR="00F13CD0" w:rsidRPr="00372238" w:rsidDel="00292D0E">
          <w:rPr>
            <w:rFonts w:ascii="Times New Roman" w:hAnsi="Times New Roman" w:cs="Times New Roman"/>
            <w:sz w:val="24"/>
            <w:szCs w:val="24"/>
            <w:lang w:val="en"/>
          </w:rPr>
          <w:delText xml:space="preserve">that not just </w:delText>
        </w:r>
      </w:del>
      <w:del w:id="467" w:author="Charles Montgomery" w:date="2017-06-12T20:33:00Z">
        <w:r w:rsidR="00F13CD0" w:rsidRPr="00372238" w:rsidDel="00D4728B">
          <w:rPr>
            <w:rFonts w:ascii="Times New Roman" w:hAnsi="Times New Roman" w:cs="Times New Roman"/>
            <w:sz w:val="24"/>
            <w:szCs w:val="24"/>
            <w:lang w:val="en"/>
          </w:rPr>
          <w:delText>the part</w:delText>
        </w:r>
      </w:del>
      <w:del w:id="468" w:author="Charles Montgomery" w:date="2017-10-30T23:06:00Z">
        <w:r w:rsidR="00F13CD0" w:rsidRPr="00372238" w:rsidDel="00292D0E">
          <w:rPr>
            <w:rFonts w:ascii="Times New Roman" w:hAnsi="Times New Roman" w:cs="Times New Roman"/>
            <w:sz w:val="24"/>
            <w:szCs w:val="24"/>
            <w:lang w:val="en"/>
          </w:rPr>
          <w:delText xml:space="preserve"> criticizing</w:delText>
        </w:r>
        <w:r w:rsidR="003B0D1C" w:rsidRPr="00372238" w:rsidDel="00292D0E">
          <w:rPr>
            <w:rFonts w:ascii="Times New Roman" w:hAnsi="Times New Roman" w:cs="Times New Roman"/>
            <w:sz w:val="24"/>
            <w:szCs w:val="24"/>
            <w:lang w:val="en"/>
          </w:rPr>
          <w:delText xml:space="preserve"> </w:delText>
        </w:r>
        <w:r w:rsidR="00214E16" w:rsidRPr="00372238" w:rsidDel="00292D0E">
          <w:rPr>
            <w:rFonts w:ascii="Times New Roman" w:hAnsi="Times New Roman" w:cs="Times New Roman"/>
            <w:sz w:val="24"/>
            <w:szCs w:val="24"/>
            <w:lang w:val="en"/>
          </w:rPr>
          <w:delText xml:space="preserve">economic </w:delText>
        </w:r>
        <w:r w:rsidR="003B0D1C" w:rsidRPr="00372238" w:rsidDel="00292D0E">
          <w:rPr>
            <w:rFonts w:ascii="Times New Roman" w:hAnsi="Times New Roman" w:cs="Times New Roman"/>
            <w:sz w:val="24"/>
            <w:szCs w:val="24"/>
            <w:lang w:val="en"/>
          </w:rPr>
          <w:delText xml:space="preserve">inequalities </w:delText>
        </w:r>
        <w:r w:rsidR="00214E16" w:rsidRPr="00372238" w:rsidDel="00292D0E">
          <w:rPr>
            <w:rFonts w:ascii="Times New Roman" w:hAnsi="Times New Roman" w:cs="Times New Roman"/>
            <w:sz w:val="24"/>
            <w:szCs w:val="24"/>
            <w:lang w:val="en"/>
          </w:rPr>
          <w:delText xml:space="preserve">but </w:delText>
        </w:r>
      </w:del>
      <w:del w:id="469" w:author="Charles Montgomery" w:date="2017-06-12T20:33:00Z">
        <w:r w:rsidR="00214E16" w:rsidRPr="00372238" w:rsidDel="00D4728B">
          <w:rPr>
            <w:rFonts w:ascii="Times New Roman" w:hAnsi="Times New Roman" w:cs="Times New Roman"/>
            <w:sz w:val="24"/>
            <w:szCs w:val="24"/>
            <w:lang w:val="en"/>
          </w:rPr>
          <w:delText>the part</w:delText>
        </w:r>
      </w:del>
      <w:del w:id="470" w:author="Charles Montgomery" w:date="2017-10-30T23:06:00Z">
        <w:r w:rsidR="00214E16" w:rsidRPr="00372238" w:rsidDel="00292D0E">
          <w:rPr>
            <w:rFonts w:ascii="Times New Roman" w:hAnsi="Times New Roman" w:cs="Times New Roman"/>
            <w:sz w:val="24"/>
            <w:szCs w:val="24"/>
            <w:lang w:val="en"/>
          </w:rPr>
          <w:delText xml:space="preserve"> advocating </w:delText>
        </w:r>
        <w:r w:rsidR="003B0D1C" w:rsidRPr="00372238" w:rsidDel="00292D0E">
          <w:rPr>
            <w:rFonts w:ascii="Times New Roman" w:hAnsi="Times New Roman" w:cs="Times New Roman"/>
            <w:sz w:val="24"/>
            <w:szCs w:val="24"/>
            <w:lang w:val="en"/>
          </w:rPr>
          <w:delText xml:space="preserve">the merits of economic progress </w:delText>
        </w:r>
        <w:r w:rsidR="007F453D" w:rsidRPr="00372238" w:rsidDel="00292D0E">
          <w:rPr>
            <w:rFonts w:ascii="Times New Roman" w:hAnsi="Times New Roman" w:cs="Times New Roman"/>
            <w:sz w:val="24"/>
            <w:szCs w:val="24"/>
            <w:lang w:val="en"/>
          </w:rPr>
          <w:delText xml:space="preserve">over distribution were omitted; therefore, </w:delText>
        </w:r>
        <w:r w:rsidR="003B0D1C" w:rsidRPr="00372238" w:rsidDel="00292D0E">
          <w:rPr>
            <w:rFonts w:ascii="Times New Roman" w:hAnsi="Times New Roman" w:cs="Times New Roman"/>
            <w:sz w:val="24"/>
            <w:szCs w:val="24"/>
            <w:lang w:val="en"/>
          </w:rPr>
          <w:delText>resear</w:delText>
        </w:r>
        <w:r w:rsidR="007F453D" w:rsidRPr="00372238" w:rsidDel="00292D0E">
          <w:rPr>
            <w:rFonts w:ascii="Times New Roman" w:hAnsi="Times New Roman" w:cs="Times New Roman"/>
            <w:sz w:val="24"/>
            <w:szCs w:val="24"/>
            <w:lang w:val="en"/>
          </w:rPr>
          <w:delText xml:space="preserve">cher Kim Gong-Hoe’s allegations </w:delText>
        </w:r>
        <w:r w:rsidR="003B0D1C" w:rsidRPr="00372238" w:rsidDel="00292D0E">
          <w:rPr>
            <w:rFonts w:ascii="Times New Roman" w:hAnsi="Times New Roman" w:cs="Times New Roman"/>
            <w:sz w:val="24"/>
            <w:szCs w:val="24"/>
            <w:lang w:val="en"/>
          </w:rPr>
          <w:delText xml:space="preserve">are politically intended and misleading </w:delText>
        </w:r>
        <w:r w:rsidR="009C0842" w:rsidDel="00292D0E">
          <w:rPr>
            <w:rFonts w:ascii="Times New Roman" w:hAnsi="Times New Roman" w:cs="Times New Roman"/>
            <w:sz w:val="24"/>
            <w:szCs w:val="24"/>
            <w:lang w:val="en"/>
          </w:rPr>
          <w:delText xml:space="preserve">the public. Thus, the attacks and counterattacks continued between the liberal and the conservative newspaper organizations mostly through </w:delText>
        </w:r>
      </w:del>
      <w:del w:id="471" w:author="Charles Montgomery" w:date="2017-06-12T20:33:00Z">
        <w:r w:rsidR="009C0842" w:rsidDel="00280A15">
          <w:rPr>
            <w:rFonts w:ascii="Times New Roman" w:hAnsi="Times New Roman" w:cs="Times New Roman"/>
            <w:sz w:val="24"/>
            <w:szCs w:val="24"/>
            <w:lang w:val="en"/>
          </w:rPr>
          <w:delText xml:space="preserve">their </w:delText>
        </w:r>
      </w:del>
      <w:del w:id="472" w:author="Charles Montgomery" w:date="2017-10-30T23:06:00Z">
        <w:r w:rsidR="009C0842" w:rsidDel="00292D0E">
          <w:rPr>
            <w:rFonts w:ascii="Times New Roman" w:hAnsi="Times New Roman" w:cs="Times New Roman"/>
            <w:sz w:val="24"/>
            <w:szCs w:val="24"/>
            <w:lang w:val="en"/>
          </w:rPr>
          <w:delText>articles.</w:delText>
        </w:r>
      </w:del>
    </w:p>
    <w:p w14:paraId="76094982" w14:textId="1A57F17C" w:rsidR="00A709C4" w:rsidRPr="00B800B4" w:rsidDel="00292D0E" w:rsidRDefault="00B800B4" w:rsidP="00CF739D">
      <w:pPr>
        <w:pStyle w:val="Displayedquotation"/>
        <w:ind w:left="0"/>
        <w:rPr>
          <w:del w:id="473" w:author="Charles Montgomery" w:date="2017-10-30T23:06:00Z"/>
          <w:b/>
          <w:sz w:val="24"/>
          <w:lang w:val="en-US" w:eastAsia="ko-KR"/>
        </w:rPr>
      </w:pPr>
      <w:del w:id="474" w:author="Charles Montgomery" w:date="2017-10-30T23:06:00Z">
        <w:r w:rsidRPr="00B800B4" w:rsidDel="00292D0E">
          <w:rPr>
            <w:b/>
            <w:sz w:val="24"/>
            <w:lang w:val="en-US" w:eastAsia="ko-KR"/>
          </w:rPr>
          <w:delText>5.Conclusion</w:delText>
        </w:r>
      </w:del>
    </w:p>
    <w:p w14:paraId="5D55F32A" w14:textId="68C68601" w:rsidR="000A5324" w:rsidDel="00292D0E" w:rsidRDefault="00D075F1" w:rsidP="00CF739D">
      <w:pPr>
        <w:pStyle w:val="Newparagraph"/>
        <w:ind w:firstLine="0"/>
        <w:rPr>
          <w:del w:id="475" w:author="Charles Montgomery" w:date="2017-10-30T23:06:00Z"/>
          <w:lang w:val="en-US" w:eastAsia="ko-KR"/>
        </w:rPr>
      </w:pPr>
      <w:del w:id="476" w:author="Charles Montgomery" w:date="2017-10-30T23:06:00Z">
        <w:r w:rsidDel="00292D0E">
          <w:rPr>
            <w:lang w:val="en-US" w:eastAsia="ko-KR"/>
          </w:rPr>
          <w:delText xml:space="preserve">This </w:delText>
        </w:r>
        <w:r w:rsidR="00756417" w:rsidDel="00292D0E">
          <w:rPr>
            <w:lang w:val="en-US" w:eastAsia="ko-KR"/>
          </w:rPr>
          <w:delText xml:space="preserve">case </w:delText>
        </w:r>
        <w:r w:rsidR="00545661" w:rsidDel="00292D0E">
          <w:rPr>
            <w:lang w:val="en-US" w:eastAsia="ko-KR"/>
          </w:rPr>
          <w:delText xml:space="preserve">study </w:delText>
        </w:r>
      </w:del>
      <w:del w:id="477" w:author="Charles Montgomery" w:date="2017-06-12T20:34:00Z">
        <w:r w:rsidR="00756417" w:rsidDel="005C0F4F">
          <w:rPr>
            <w:lang w:val="en-US" w:eastAsia="ko-KR"/>
          </w:rPr>
          <w:delText xml:space="preserve">tried </w:delText>
        </w:r>
        <w:r w:rsidDel="005C0F4F">
          <w:rPr>
            <w:lang w:val="en-US" w:eastAsia="ko-KR"/>
          </w:rPr>
          <w:delText>to</w:delText>
        </w:r>
      </w:del>
      <w:del w:id="478" w:author="Charles Montgomery" w:date="2017-10-30T23:06:00Z">
        <w:r w:rsidDel="00292D0E">
          <w:rPr>
            <w:lang w:val="en-US" w:eastAsia="ko-KR"/>
          </w:rPr>
          <w:delText xml:space="preserve"> draw on </w:delText>
        </w:r>
        <w:r w:rsidR="00756417" w:rsidDel="00292D0E">
          <w:rPr>
            <w:lang w:val="en-US" w:eastAsia="ko-KR"/>
          </w:rPr>
          <w:delText xml:space="preserve">narrative theory in investigating </w:delText>
        </w:r>
        <w:r w:rsidDel="00292D0E">
          <w:rPr>
            <w:lang w:val="en-US" w:eastAsia="ko-KR"/>
          </w:rPr>
          <w:delText>manipulation of narratives through translation</w:delText>
        </w:r>
        <w:r w:rsidR="003A1E1A" w:rsidDel="00292D0E">
          <w:rPr>
            <w:lang w:val="en-US" w:eastAsia="ko-KR"/>
          </w:rPr>
          <w:delText xml:space="preserve"> and </w:delText>
        </w:r>
        <w:r w:rsidR="003A1E1A" w:rsidDel="00292D0E">
          <w:rPr>
            <w:rFonts w:hint="eastAsia"/>
            <w:lang w:val="en-US" w:eastAsia="ko-KR"/>
          </w:rPr>
          <w:delText xml:space="preserve">found that narratives of the original text </w:delText>
        </w:r>
        <w:r w:rsidR="003A1E1A" w:rsidDel="00292D0E">
          <w:rPr>
            <w:lang w:val="en-US" w:eastAsia="ko-KR"/>
          </w:rPr>
          <w:delText xml:space="preserve">‘the world has become </w:delText>
        </w:r>
        <w:r w:rsidR="00207D45" w:rsidDel="00292D0E">
          <w:rPr>
            <w:lang w:val="en-US" w:eastAsia="ko-KR"/>
          </w:rPr>
          <w:delText xml:space="preserve">a </w:delText>
        </w:r>
        <w:r w:rsidR="003A1E1A" w:rsidDel="00292D0E">
          <w:rPr>
            <w:lang w:val="en-US" w:eastAsia="ko-KR"/>
          </w:rPr>
          <w:delText>more prosperous and better place to live in terms of wealth and health; however, in the process</w:delText>
        </w:r>
        <w:r w:rsidR="00207D45" w:rsidDel="00292D0E">
          <w:rPr>
            <w:lang w:val="en-US" w:eastAsia="ko-KR"/>
          </w:rPr>
          <w:delText>,</w:delText>
        </w:r>
        <w:r w:rsidR="003A1E1A" w:rsidDel="00292D0E">
          <w:rPr>
            <w:lang w:val="en-US" w:eastAsia="ko-KR"/>
          </w:rPr>
          <w:delText xml:space="preserve"> we created inequality which we need to find out how to deal with’ </w:delText>
        </w:r>
      </w:del>
      <w:del w:id="479" w:author="Charles Montgomery" w:date="2017-06-12T20:34:00Z">
        <w:r w:rsidR="003A1E1A" w:rsidDel="00B551CC">
          <w:rPr>
            <w:lang w:val="en-US" w:eastAsia="ko-KR"/>
          </w:rPr>
          <w:delText xml:space="preserve">into </w:delText>
        </w:r>
      </w:del>
      <w:del w:id="480" w:author="Charles Montgomery" w:date="2017-10-30T23:06:00Z">
        <w:r w:rsidR="003A1E1A" w:rsidDel="00292D0E">
          <w:rPr>
            <w:lang w:val="en-US" w:eastAsia="ko-KR"/>
          </w:rPr>
          <w:delText>‘</w:delText>
        </w:r>
        <w:r w:rsidR="00207D45" w:rsidDel="00292D0E">
          <w:rPr>
            <w:lang w:val="en-US" w:eastAsia="ko-KR"/>
          </w:rPr>
          <w:delText xml:space="preserve">progress has given opportunities to many to escape poverty and </w:delText>
        </w:r>
        <w:r w:rsidR="003A1E1A" w:rsidDel="00292D0E">
          <w:rPr>
            <w:lang w:val="en-US" w:eastAsia="ko-KR"/>
          </w:rPr>
          <w:delText xml:space="preserve">inequality </w:delText>
        </w:r>
        <w:r w:rsidR="00207D45" w:rsidDel="00292D0E">
          <w:rPr>
            <w:lang w:val="en-US" w:eastAsia="ko-KR"/>
          </w:rPr>
          <w:delText xml:space="preserve">is the source of </w:delText>
        </w:r>
        <w:r w:rsidR="003A1E1A" w:rsidDel="00292D0E">
          <w:rPr>
            <w:lang w:val="en-US" w:eastAsia="ko-KR"/>
          </w:rPr>
          <w:delText xml:space="preserve">economic progress’. </w:delText>
        </w:r>
      </w:del>
    </w:p>
    <w:p w14:paraId="455E84AC" w14:textId="383EF977" w:rsidR="005E35FC" w:rsidRDefault="0028364B" w:rsidP="00CF739D">
      <w:pPr>
        <w:pStyle w:val="Newparagraph"/>
        <w:ind w:firstLineChars="295" w:firstLine="708"/>
        <w:rPr>
          <w:lang w:val="en-US"/>
        </w:rPr>
      </w:pPr>
      <w:r>
        <w:rPr>
          <w:lang w:val="en-US" w:eastAsia="ko-KR"/>
        </w:rPr>
        <w:t>T</w:t>
      </w:r>
      <w:del w:id="481" w:author="Charles Montgomery" w:date="2017-06-12T20:34:00Z">
        <w:r w:rsidDel="0031166D">
          <w:rPr>
            <w:lang w:val="en-US" w:eastAsia="ko-KR"/>
          </w:rPr>
          <w:delText>he t</w:delText>
        </w:r>
      </w:del>
      <w:r>
        <w:rPr>
          <w:lang w:val="en-US" w:eastAsia="ko-KR"/>
        </w:rPr>
        <w:t xml:space="preserve">wo research questions </w:t>
      </w:r>
      <w:r w:rsidR="00F927E0">
        <w:rPr>
          <w:lang w:val="en-US" w:eastAsia="ko-KR"/>
        </w:rPr>
        <w:t xml:space="preserve">were </w:t>
      </w:r>
      <w:del w:id="482" w:author="Charles Montgomery" w:date="2017-06-12T20:35:00Z">
        <w:r w:rsidR="00F927E0" w:rsidDel="0031166D">
          <w:rPr>
            <w:lang w:val="en-US" w:eastAsia="ko-KR"/>
          </w:rPr>
          <w:delText xml:space="preserve">asked </w:delText>
        </w:r>
        <w:r w:rsidDel="0031166D">
          <w:rPr>
            <w:lang w:val="en-US" w:eastAsia="ko-KR"/>
          </w:rPr>
          <w:delText>in the beginning</w:delText>
        </w:r>
      </w:del>
      <w:ins w:id="483" w:author="Charles Montgomery" w:date="2017-06-12T20:35:00Z">
        <w:r w:rsidR="0031166D">
          <w:rPr>
            <w:lang w:val="en-US" w:eastAsia="ko-KR"/>
          </w:rPr>
          <w:t>initially posed</w:t>
        </w:r>
      </w:ins>
      <w:r>
        <w:rPr>
          <w:lang w:val="en-US" w:eastAsia="ko-KR"/>
        </w:rPr>
        <w:t xml:space="preserve">, </w:t>
      </w:r>
      <w:r w:rsidRPr="0093153C">
        <w:rPr>
          <w:lang w:val="en-US"/>
        </w:rPr>
        <w:t xml:space="preserve">firstly, to build a case </w:t>
      </w:r>
      <w:r>
        <w:rPr>
          <w:lang w:val="en-US"/>
        </w:rPr>
        <w:t xml:space="preserve">demonstrating that </w:t>
      </w:r>
      <w:r w:rsidR="00D075F1">
        <w:rPr>
          <w:lang w:val="en-US"/>
        </w:rPr>
        <w:t>there were elaborat</w:t>
      </w:r>
      <w:ins w:id="484" w:author="Charles Montgomery" w:date="2017-06-11T21:09:00Z">
        <w:r w:rsidR="00100ABB">
          <w:rPr>
            <w:lang w:val="en-US"/>
          </w:rPr>
          <w:t>e</w:t>
        </w:r>
      </w:ins>
      <w:del w:id="485" w:author="Charles Montgomery" w:date="2017-06-11T21:09:00Z">
        <w:r w:rsidR="00D075F1" w:rsidDel="004D1E46">
          <w:rPr>
            <w:lang w:val="en-US"/>
          </w:rPr>
          <w:delText>ive</w:delText>
        </w:r>
      </w:del>
      <w:r w:rsidR="00D075F1">
        <w:rPr>
          <w:lang w:val="en-US"/>
        </w:rPr>
        <w:t xml:space="preserve"> efforts to create and disseminate </w:t>
      </w:r>
      <w:r w:rsidR="00F927E0">
        <w:rPr>
          <w:lang w:val="en-US"/>
        </w:rPr>
        <w:t xml:space="preserve">conservative </w:t>
      </w:r>
      <w:r w:rsidR="00D075F1">
        <w:rPr>
          <w:lang w:val="en-US"/>
        </w:rPr>
        <w:t>narratives through translation</w:t>
      </w:r>
      <w:r w:rsidR="00F927E0">
        <w:rPr>
          <w:lang w:val="en-US"/>
        </w:rPr>
        <w:t>;</w:t>
      </w:r>
      <w:r w:rsidR="00D075F1">
        <w:rPr>
          <w:lang w:val="en-US"/>
        </w:rPr>
        <w:t xml:space="preserve"> and secondly, </w:t>
      </w:r>
      <w:r w:rsidRPr="0093153C">
        <w:rPr>
          <w:lang w:val="en-US"/>
        </w:rPr>
        <w:t xml:space="preserve">to explore how these narratives were challenged by </w:t>
      </w:r>
      <w:r w:rsidR="00F927E0">
        <w:rPr>
          <w:lang w:val="en-US"/>
        </w:rPr>
        <w:t>liberal readers. The study suggests that different organizations and individuals on the conservative side collaborated to create narr</w:t>
      </w:r>
      <w:r w:rsidR="008C11D0">
        <w:rPr>
          <w:lang w:val="en-US"/>
        </w:rPr>
        <w:t xml:space="preserve">atives upholding their position, which were later challenged by another </w:t>
      </w:r>
      <w:del w:id="486" w:author="Charles Montgomery" w:date="2017-06-12T20:35:00Z">
        <w:r w:rsidR="008C11D0" w:rsidDel="00C14039">
          <w:rPr>
            <w:lang w:val="en-US"/>
          </w:rPr>
          <w:delText xml:space="preserve">collaborated </w:delText>
        </w:r>
      </w:del>
      <w:ins w:id="487" w:author="Charles Montgomery" w:date="2017-06-12T20:35:00Z">
        <w:r w:rsidR="00C14039">
          <w:rPr>
            <w:lang w:val="en-US"/>
          </w:rPr>
          <w:t xml:space="preserve">collaborative </w:t>
        </w:r>
      </w:ins>
      <w:r w:rsidR="008C11D0">
        <w:rPr>
          <w:lang w:val="en-US"/>
        </w:rPr>
        <w:t xml:space="preserve">attack from the liberal side. </w:t>
      </w:r>
      <w:r w:rsidR="005E35FC">
        <w:rPr>
          <w:lang w:val="en-US"/>
        </w:rPr>
        <w:t xml:space="preserve">Some noticeable and meaningful results from </w:t>
      </w:r>
      <w:r w:rsidR="00F927E0">
        <w:rPr>
          <w:lang w:val="en-US"/>
        </w:rPr>
        <w:t>this case</w:t>
      </w:r>
      <w:r w:rsidR="005E35FC">
        <w:rPr>
          <w:lang w:val="en-US"/>
        </w:rPr>
        <w:t xml:space="preserve"> study</w:t>
      </w:r>
      <w:r w:rsidR="00F927E0">
        <w:rPr>
          <w:lang w:val="en-US"/>
        </w:rPr>
        <w:t xml:space="preserve"> </w:t>
      </w:r>
      <w:del w:id="488" w:author="Charles Montgomery" w:date="2017-06-12T20:35:00Z">
        <w:r w:rsidR="00F927E0" w:rsidDel="00932601">
          <w:rPr>
            <w:lang w:val="en-US"/>
          </w:rPr>
          <w:delText>is</w:delText>
        </w:r>
      </w:del>
      <w:ins w:id="489" w:author="Charles Montgomery" w:date="2017-06-12T20:35:00Z">
        <w:r w:rsidR="00932601">
          <w:rPr>
            <w:lang w:val="en-US"/>
          </w:rPr>
          <w:t>are</w:t>
        </w:r>
      </w:ins>
      <w:r w:rsidR="00207D45">
        <w:rPr>
          <w:lang w:val="en-US"/>
        </w:rPr>
        <w:t>:</w:t>
      </w:r>
      <w:r w:rsidR="00F927E0">
        <w:rPr>
          <w:lang w:val="en-US"/>
        </w:rPr>
        <w:t xml:space="preserve"> </w:t>
      </w:r>
      <w:r w:rsidR="005F5BB9">
        <w:rPr>
          <w:lang w:val="en-US"/>
        </w:rPr>
        <w:t xml:space="preserve">firstly, </w:t>
      </w:r>
      <w:r w:rsidR="00323052">
        <w:rPr>
          <w:lang w:val="en-US"/>
        </w:rPr>
        <w:t>narrative creation process is not limited to the text translation itself. M</w:t>
      </w:r>
      <w:r w:rsidR="00F927E0">
        <w:rPr>
          <w:lang w:val="en-US"/>
        </w:rPr>
        <w:t xml:space="preserve">ajor powers acted even before the translation came out: </w:t>
      </w:r>
      <w:r w:rsidR="005F5BB9">
        <w:rPr>
          <w:lang w:val="en-US"/>
        </w:rPr>
        <w:t xml:space="preserve">based on </w:t>
      </w:r>
      <w:del w:id="490" w:author="Charles Montgomery" w:date="2017-06-12T20:35:00Z">
        <w:r w:rsidR="005F5BB9" w:rsidDel="003119F7">
          <w:rPr>
            <w:lang w:val="en-US"/>
          </w:rPr>
          <w:delText xml:space="preserve">the </w:delText>
        </w:r>
      </w:del>
      <w:r w:rsidR="005F5BB9">
        <w:rPr>
          <w:lang w:val="en-US"/>
        </w:rPr>
        <w:t xml:space="preserve">documents </w:t>
      </w:r>
      <w:del w:id="491" w:author="Charles Montgomery" w:date="2017-06-12T20:35:00Z">
        <w:r w:rsidR="00DD792F" w:rsidDel="003119F7">
          <w:rPr>
            <w:lang w:val="en-US"/>
          </w:rPr>
          <w:delText xml:space="preserve">on </w:delText>
        </w:r>
      </w:del>
      <w:ins w:id="492" w:author="Charles Montgomery" w:date="2017-06-12T20:35:00Z">
        <w:r w:rsidR="003119F7">
          <w:rPr>
            <w:lang w:val="en-US"/>
          </w:rPr>
          <w:t xml:space="preserve">from </w:t>
        </w:r>
      </w:ins>
      <w:r w:rsidR="005F5BB9">
        <w:rPr>
          <w:lang w:val="en-US"/>
        </w:rPr>
        <w:t xml:space="preserve">various conferences, TV programs, and newspaper articles, </w:t>
      </w:r>
      <w:r w:rsidR="00F927E0">
        <w:rPr>
          <w:lang w:val="en-US"/>
        </w:rPr>
        <w:t>it can be</w:t>
      </w:r>
      <w:r w:rsidR="006F476E">
        <w:rPr>
          <w:lang w:val="en-US"/>
        </w:rPr>
        <w:t xml:space="preserve"> reasonably</w:t>
      </w:r>
      <w:r w:rsidR="005E35FC">
        <w:rPr>
          <w:lang w:val="en-US"/>
        </w:rPr>
        <w:t xml:space="preserve"> assumed</w:t>
      </w:r>
      <w:r w:rsidR="00F927E0">
        <w:rPr>
          <w:lang w:val="en-US"/>
        </w:rPr>
        <w:t xml:space="preserve"> that the </w:t>
      </w:r>
      <w:ins w:id="493" w:author="Charles Montgomery" w:date="2017-06-12T20:36:00Z">
        <w:r w:rsidR="005C709A">
          <w:rPr>
            <w:lang w:val="en-US"/>
          </w:rPr>
          <w:t xml:space="preserve">primary </w:t>
        </w:r>
      </w:ins>
      <w:del w:id="494" w:author="Charles Montgomery" w:date="2017-06-12T20:35:00Z">
        <w:r w:rsidR="00F927E0" w:rsidDel="00E11F38">
          <w:rPr>
            <w:lang w:val="en-US"/>
          </w:rPr>
          <w:delText xml:space="preserve">very </w:delText>
        </w:r>
      </w:del>
      <w:r w:rsidR="00F927E0">
        <w:rPr>
          <w:lang w:val="en-US"/>
        </w:rPr>
        <w:t xml:space="preserve">motive of initiating the translation </w:t>
      </w:r>
      <w:r w:rsidR="005F5BB9">
        <w:rPr>
          <w:lang w:val="en-US"/>
        </w:rPr>
        <w:t xml:space="preserve">of </w:t>
      </w:r>
      <w:r w:rsidR="005F5BB9" w:rsidRPr="005F5BB9">
        <w:rPr>
          <w:i/>
          <w:lang w:val="en-US"/>
        </w:rPr>
        <w:t>The Great Escape</w:t>
      </w:r>
      <w:r w:rsidR="005F5BB9">
        <w:rPr>
          <w:lang w:val="en-US"/>
        </w:rPr>
        <w:t xml:space="preserve"> was to attack </w:t>
      </w:r>
      <w:proofErr w:type="spellStart"/>
      <w:r w:rsidR="005F5BB9">
        <w:rPr>
          <w:lang w:val="en-US"/>
        </w:rPr>
        <w:t>Piketty</w:t>
      </w:r>
      <w:proofErr w:type="spellEnd"/>
      <w:r w:rsidR="005F5BB9">
        <w:rPr>
          <w:lang w:val="en-US"/>
        </w:rPr>
        <w:t>’</w:t>
      </w:r>
      <w:r w:rsidR="00F927E0">
        <w:rPr>
          <w:lang w:val="en-US"/>
        </w:rPr>
        <w:t xml:space="preserve"> </w:t>
      </w:r>
      <w:r w:rsidR="00323052">
        <w:rPr>
          <w:lang w:val="en-US"/>
        </w:rPr>
        <w:t xml:space="preserve">ideas on inequalities in </w:t>
      </w:r>
      <w:r w:rsidR="005F5BB9" w:rsidRPr="005F5BB9">
        <w:rPr>
          <w:i/>
          <w:lang w:val="en-US"/>
        </w:rPr>
        <w:t>Capital in the Twenty First Century</w:t>
      </w:r>
      <w:r w:rsidR="005E35FC">
        <w:rPr>
          <w:lang w:val="en-US"/>
        </w:rPr>
        <w:t>,</w:t>
      </w:r>
      <w:r w:rsidR="005F5BB9">
        <w:rPr>
          <w:lang w:val="en-US"/>
        </w:rPr>
        <w:t xml:space="preserve"> </w:t>
      </w:r>
      <w:commentRangeStart w:id="495"/>
      <w:r w:rsidR="00323052">
        <w:rPr>
          <w:lang w:val="en-US"/>
        </w:rPr>
        <w:t xml:space="preserve">which </w:t>
      </w:r>
      <w:r w:rsidR="005F5BB9">
        <w:rPr>
          <w:lang w:val="en-US"/>
        </w:rPr>
        <w:t xml:space="preserve">they strongly deny. </w:t>
      </w:r>
      <w:commentRangeEnd w:id="495"/>
      <w:r w:rsidR="005C709A">
        <w:rPr>
          <w:rStyle w:val="CommentReference"/>
        </w:rPr>
        <w:commentReference w:id="495"/>
      </w:r>
      <w:r w:rsidR="00323052">
        <w:rPr>
          <w:lang w:val="en-US"/>
        </w:rPr>
        <w:t xml:space="preserve">Once the translation </w:t>
      </w:r>
      <w:del w:id="496" w:author="Charles Montgomery" w:date="2017-06-12T20:36:00Z">
        <w:r w:rsidR="00323052" w:rsidDel="00466099">
          <w:rPr>
            <w:lang w:val="en-US"/>
          </w:rPr>
          <w:delText xml:space="preserve">is </w:delText>
        </w:r>
      </w:del>
      <w:ins w:id="497" w:author="Charles Montgomery" w:date="2017-06-12T20:36:00Z">
        <w:r w:rsidR="00466099">
          <w:rPr>
            <w:lang w:val="en-US"/>
          </w:rPr>
          <w:t xml:space="preserve">was </w:t>
        </w:r>
      </w:ins>
      <w:r w:rsidR="00323052">
        <w:rPr>
          <w:lang w:val="en-US"/>
        </w:rPr>
        <w:t>complet</w:t>
      </w:r>
      <w:ins w:id="498" w:author="Charles Montgomery" w:date="2017-06-12T20:36:00Z">
        <w:r w:rsidR="00466099">
          <w:rPr>
            <w:lang w:val="en-US"/>
          </w:rPr>
          <w:t>e</w:t>
        </w:r>
      </w:ins>
      <w:del w:id="499" w:author="Charles Montgomery" w:date="2017-06-12T20:36:00Z">
        <w:r w:rsidR="00323052" w:rsidDel="00466099">
          <w:rPr>
            <w:lang w:val="en-US"/>
          </w:rPr>
          <w:delText>ed</w:delText>
        </w:r>
      </w:del>
      <w:r w:rsidR="00323052">
        <w:rPr>
          <w:lang w:val="en-US"/>
        </w:rPr>
        <w:t xml:space="preserve">, major parties </w:t>
      </w:r>
      <w:del w:id="500" w:author="Charles Montgomery" w:date="2017-06-12T20:36:00Z">
        <w:r w:rsidR="005E35FC" w:rsidDel="00077B57">
          <w:rPr>
            <w:lang w:val="en-US"/>
          </w:rPr>
          <w:delText xml:space="preserve">again </w:delText>
        </w:r>
      </w:del>
      <w:r w:rsidR="005E35FC">
        <w:rPr>
          <w:lang w:val="en-US"/>
        </w:rPr>
        <w:t xml:space="preserve">joined </w:t>
      </w:r>
      <w:del w:id="501" w:author="Charles Montgomery" w:date="2017-06-12T20:36:00Z">
        <w:r w:rsidR="005E35FC" w:rsidDel="00077B57">
          <w:rPr>
            <w:lang w:val="en-US"/>
          </w:rPr>
          <w:delText xml:space="preserve">the </w:delText>
        </w:r>
      </w:del>
      <w:r w:rsidR="005E35FC">
        <w:rPr>
          <w:lang w:val="en-US"/>
        </w:rPr>
        <w:t xml:space="preserve">efforts </w:t>
      </w:r>
      <w:del w:id="502" w:author="Charles Montgomery" w:date="2017-06-12T20:36:00Z">
        <w:r w:rsidR="005E35FC" w:rsidDel="00077B57">
          <w:rPr>
            <w:lang w:val="en-US"/>
          </w:rPr>
          <w:delText xml:space="preserve">in </w:delText>
        </w:r>
      </w:del>
      <w:r w:rsidR="005E35FC">
        <w:rPr>
          <w:lang w:val="en-US"/>
        </w:rPr>
        <w:t>promoting the</w:t>
      </w:r>
      <w:r w:rsidR="00323052">
        <w:rPr>
          <w:lang w:val="en-US"/>
        </w:rPr>
        <w:t xml:space="preserve"> translation</w:t>
      </w:r>
      <w:r w:rsidR="005E35FC">
        <w:rPr>
          <w:lang w:val="en-US"/>
        </w:rPr>
        <w:t>; then,</w:t>
      </w:r>
      <w:r w:rsidR="00323052">
        <w:rPr>
          <w:lang w:val="en-US"/>
        </w:rPr>
        <w:t xml:space="preserve"> when </w:t>
      </w:r>
      <w:proofErr w:type="gramStart"/>
      <w:r w:rsidR="00323052">
        <w:rPr>
          <w:lang w:val="en-US"/>
        </w:rPr>
        <w:t xml:space="preserve">the translation was attacked by </w:t>
      </w:r>
      <w:del w:id="503" w:author="Charles Montgomery" w:date="2017-06-12T20:37:00Z">
        <w:r w:rsidR="00323052" w:rsidDel="00C0191A">
          <w:rPr>
            <w:lang w:val="en-US"/>
          </w:rPr>
          <w:delText>the progressive side</w:delText>
        </w:r>
      </w:del>
      <w:ins w:id="504" w:author="Charles Montgomery" w:date="2017-06-12T20:37:00Z">
        <w:r w:rsidR="00C0191A">
          <w:rPr>
            <w:lang w:val="en-US"/>
          </w:rPr>
          <w:t>progressives</w:t>
        </w:r>
      </w:ins>
      <w:proofErr w:type="gramEnd"/>
      <w:r w:rsidR="00323052">
        <w:rPr>
          <w:lang w:val="en-US"/>
        </w:rPr>
        <w:t xml:space="preserve">, they </w:t>
      </w:r>
      <w:del w:id="505" w:author="Charles Montgomery" w:date="2017-06-12T20:37:00Z">
        <w:r w:rsidR="005E35FC" w:rsidDel="00C50EA5">
          <w:rPr>
            <w:lang w:val="en-US"/>
          </w:rPr>
          <w:delText xml:space="preserve">mustered power in making </w:delText>
        </w:r>
        <w:r w:rsidR="00323052" w:rsidDel="00C50EA5">
          <w:rPr>
            <w:lang w:val="en-US"/>
          </w:rPr>
          <w:delText>counterattack</w:delText>
        </w:r>
        <w:r w:rsidR="005E35FC" w:rsidDel="00C50EA5">
          <w:rPr>
            <w:lang w:val="en-US"/>
          </w:rPr>
          <w:delText>s</w:delText>
        </w:r>
      </w:del>
      <w:ins w:id="506" w:author="Charles Montgomery" w:date="2017-06-12T20:37:00Z">
        <w:r w:rsidR="00C50EA5">
          <w:rPr>
            <w:lang w:val="en-US"/>
          </w:rPr>
          <w:t>counterattacked</w:t>
        </w:r>
      </w:ins>
      <w:r w:rsidR="00323052">
        <w:rPr>
          <w:lang w:val="en-US"/>
        </w:rPr>
        <w:t>.</w:t>
      </w:r>
      <w:r w:rsidR="00DD792F">
        <w:rPr>
          <w:lang w:val="en-US"/>
        </w:rPr>
        <w:t xml:space="preserve"> </w:t>
      </w:r>
    </w:p>
    <w:p w14:paraId="5614A255" w14:textId="55550077" w:rsidR="005E35FC" w:rsidDel="00292D0E" w:rsidRDefault="005F5BB9" w:rsidP="00CF739D">
      <w:pPr>
        <w:pStyle w:val="Newparagraph"/>
        <w:ind w:firstLineChars="295" w:firstLine="708"/>
        <w:rPr>
          <w:del w:id="507" w:author="Charles Montgomery" w:date="2017-10-30T23:07:00Z"/>
          <w:lang w:val="en-US" w:eastAsia="ko-KR"/>
        </w:rPr>
      </w:pPr>
      <w:r>
        <w:rPr>
          <w:lang w:val="en-US"/>
        </w:rPr>
        <w:t xml:space="preserve">Secondly, </w:t>
      </w:r>
      <w:r w:rsidR="00323052">
        <w:rPr>
          <w:lang w:val="en-US"/>
        </w:rPr>
        <w:t>narrative creation is a very elaborative and sophisticated process involving many parties and various devices. T</w:t>
      </w:r>
      <w:r>
        <w:rPr>
          <w:lang w:val="en-US"/>
        </w:rPr>
        <w:t xml:space="preserve">o frame the narratives in the book, </w:t>
      </w:r>
      <w:r w:rsidR="008C11D0">
        <w:rPr>
          <w:lang w:val="en-US"/>
        </w:rPr>
        <w:t xml:space="preserve">not just </w:t>
      </w:r>
      <w:proofErr w:type="spellStart"/>
      <w:r>
        <w:rPr>
          <w:lang w:val="en-US"/>
        </w:rPr>
        <w:t>paratexts</w:t>
      </w:r>
      <w:proofErr w:type="spellEnd"/>
      <w:r>
        <w:rPr>
          <w:lang w:val="en-US"/>
        </w:rPr>
        <w:t xml:space="preserve"> such as new introduction, a blurb, subtitles and titles of parts, chapters, and sections and textual omissions</w:t>
      </w:r>
      <w:r w:rsidR="008C11D0">
        <w:rPr>
          <w:lang w:val="en-US"/>
        </w:rPr>
        <w:t xml:space="preserve"> but other promotional efforts</w:t>
      </w:r>
      <w:r>
        <w:rPr>
          <w:lang w:val="en-US"/>
        </w:rPr>
        <w:t xml:space="preserve"> through newspaper articles and TV programs</w:t>
      </w:r>
      <w:r w:rsidR="00B47F68">
        <w:rPr>
          <w:lang w:val="en-US"/>
        </w:rPr>
        <w:t xml:space="preserve"> were </w:t>
      </w:r>
      <w:del w:id="508" w:author="Charles Montgomery" w:date="2017-06-12T20:37:00Z">
        <w:r w:rsidR="00B47F68" w:rsidDel="008F71C1">
          <w:rPr>
            <w:lang w:val="en-US"/>
          </w:rPr>
          <w:delText>made</w:delText>
        </w:r>
      </w:del>
      <w:ins w:id="509" w:author="Charles Montgomery" w:date="2017-06-12T20:37:00Z">
        <w:r w:rsidR="008F71C1">
          <w:rPr>
            <w:lang w:val="en-US"/>
          </w:rPr>
          <w:t>used</w:t>
        </w:r>
      </w:ins>
      <w:r>
        <w:rPr>
          <w:lang w:val="en-US"/>
        </w:rPr>
        <w:t xml:space="preserve">. </w:t>
      </w:r>
      <w:r w:rsidR="003853AE">
        <w:rPr>
          <w:lang w:val="en-US"/>
        </w:rPr>
        <w:t xml:space="preserve">Parties involved were </w:t>
      </w:r>
      <w:r w:rsidR="00323052">
        <w:rPr>
          <w:lang w:val="en-US"/>
        </w:rPr>
        <w:t xml:space="preserve">varied and </w:t>
      </w:r>
      <w:r w:rsidR="003853AE">
        <w:rPr>
          <w:lang w:val="en-US"/>
        </w:rPr>
        <w:t>closely related in terms of their interests: the newspaper company, the publishing company, and various</w:t>
      </w:r>
      <w:r w:rsidR="00323052">
        <w:rPr>
          <w:lang w:val="en-US"/>
        </w:rPr>
        <w:t xml:space="preserve"> conservative</w:t>
      </w:r>
      <w:r w:rsidR="003853AE">
        <w:rPr>
          <w:lang w:val="en-US"/>
        </w:rPr>
        <w:t xml:space="preserve"> economic research organizations. </w:t>
      </w:r>
      <w:del w:id="510" w:author="Charles Montgomery" w:date="2017-06-12T20:37:00Z">
        <w:r w:rsidDel="00A92B8D">
          <w:rPr>
            <w:lang w:val="en-US"/>
          </w:rPr>
          <w:delText xml:space="preserve">This shows if a publishing company is a subsidiary of a </w:delText>
        </w:r>
        <w:r w:rsidR="005E35FC" w:rsidDel="00A92B8D">
          <w:rPr>
            <w:lang w:val="en-US"/>
          </w:rPr>
          <w:delText xml:space="preserve">prominent </w:delText>
        </w:r>
        <w:r w:rsidDel="00A92B8D">
          <w:rPr>
            <w:lang w:val="en-US"/>
          </w:rPr>
          <w:delText>newspaper company</w:delText>
        </w:r>
        <w:r w:rsidR="005E35FC" w:rsidDel="00A92B8D">
          <w:rPr>
            <w:lang w:val="en-US"/>
          </w:rPr>
          <w:delText xml:space="preserve"> with strong ties with political and economic elites</w:delText>
        </w:r>
        <w:r w:rsidDel="00A92B8D">
          <w:rPr>
            <w:lang w:val="en-US"/>
          </w:rPr>
          <w:delText xml:space="preserve">, much wider efforts can be enlisted to make and disseminate narratives. </w:delText>
        </w:r>
      </w:del>
      <w:r w:rsidR="00D31C8C">
        <w:rPr>
          <w:lang w:val="en-US"/>
        </w:rPr>
        <w:t xml:space="preserve">Interestingly, players on the investigative side also are from the news media industry, enabling them to attack the publishing company in a systematic way. This phenomenon </w:t>
      </w:r>
      <w:r w:rsidR="00427C20">
        <w:rPr>
          <w:lang w:val="en-US" w:eastAsia="ko-KR"/>
        </w:rPr>
        <w:t xml:space="preserve">confirms </w:t>
      </w:r>
      <w:r w:rsidR="00D31C8C">
        <w:rPr>
          <w:lang w:val="en-US" w:eastAsia="ko-KR"/>
        </w:rPr>
        <w:t xml:space="preserve">the </w:t>
      </w:r>
      <w:r w:rsidR="003853AE">
        <w:rPr>
          <w:lang w:val="en-US" w:eastAsia="ko-KR"/>
        </w:rPr>
        <w:t xml:space="preserve">narrative theory </w:t>
      </w:r>
      <w:r w:rsidR="00427C20">
        <w:rPr>
          <w:lang w:val="en-US" w:eastAsia="ko-KR"/>
        </w:rPr>
        <w:t xml:space="preserve">that </w:t>
      </w:r>
      <w:r w:rsidR="001B73C9">
        <w:rPr>
          <w:lang w:val="en-US" w:eastAsia="ko-KR"/>
        </w:rPr>
        <w:t xml:space="preserve">in conflicting situations, narratives are used by related powers ‘to legitimize their version of events’ (Baker, 2006, p.1). </w:t>
      </w:r>
      <w:bookmarkStart w:id="511" w:name="_GoBack"/>
      <w:bookmarkEnd w:id="511"/>
    </w:p>
    <w:p w14:paraId="02E18805" w14:textId="77777777" w:rsidR="00FE4713" w:rsidRDefault="00FE4713" w:rsidP="00292D0E">
      <w:pPr>
        <w:pStyle w:val="Newparagraph"/>
        <w:ind w:firstLineChars="295" w:firstLine="708"/>
        <w:pPrChange w:id="512" w:author="Charles Montgomery" w:date="2017-10-30T23:07:00Z">
          <w:pPr>
            <w:pStyle w:val="Tabletitle"/>
          </w:pPr>
        </w:pPrChange>
      </w:pPr>
    </w:p>
    <w:sectPr w:rsidR="00FE4713" w:rsidSect="00074B81">
      <w:footnotePr>
        <w:numFmt w:val="chicago"/>
      </w:footnotePr>
      <w:endnotePr>
        <w:numFmt w:val="decimalFullWidth"/>
      </w:endnotePr>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Charles Montgomery" w:date="2017-06-11T18:02:00Z" w:initials="CM">
    <w:p w14:paraId="1FD76953" w14:textId="12F688E6" w:rsidR="005C709A" w:rsidRDefault="005C709A">
      <w:pPr>
        <w:pStyle w:val="CommentText"/>
      </w:pPr>
      <w:r>
        <w:rPr>
          <w:rStyle w:val="CommentReference"/>
        </w:rPr>
        <w:annotationRef/>
      </w:r>
      <w:r>
        <w:t>SOMETHING WRONG HERE</w:t>
      </w:r>
      <w:r>
        <w:softHyphen/>
        <w:t xml:space="preserve"> – THE PARATEXTUAL MATERIALS PLAYED AND IMPORTANT ROLE IN DISCOVERING THEIR OWN INTERACTIONS WITH THE INVESTIGATION OF THE CASE?</w:t>
      </w:r>
      <w:r>
        <w:br/>
        <w:t>I CAN’T PUZZLE THIS OUT.S</w:t>
      </w:r>
    </w:p>
  </w:comment>
  <w:comment w:id="57" w:author="Charles Montgomery" w:date="2017-06-11T18:07:00Z" w:initials="CM">
    <w:p w14:paraId="4CB7B5F5" w14:textId="77777777" w:rsidR="005C709A" w:rsidRDefault="005C709A">
      <w:pPr>
        <w:pStyle w:val="CommentText"/>
      </w:pPr>
      <w:r>
        <w:rPr>
          <w:rStyle w:val="CommentReference"/>
        </w:rPr>
        <w:annotationRef/>
      </w:r>
      <w:r>
        <w:t>LOOKS LIKE A COMMA’D LIST INSIDE AN ALREADY EXSTING STRING OF COMMAS</w:t>
      </w:r>
      <w:proofErr w:type="gramStart"/>
      <w:r>
        <w:t>..</w:t>
      </w:r>
      <w:proofErr w:type="gramEnd"/>
      <w:r>
        <w:t xml:space="preserve"> </w:t>
      </w:r>
    </w:p>
    <w:p w14:paraId="6BD10348" w14:textId="1E0EC744" w:rsidR="005C709A" w:rsidRDefault="005C709A">
      <w:pPr>
        <w:pStyle w:val="CommentText"/>
      </w:pPr>
      <w:proofErr w:type="gramStart"/>
      <w:r w:rsidRPr="0093153C">
        <w:rPr>
          <w:lang w:val="en-US"/>
        </w:rPr>
        <w:t>to</w:t>
      </w:r>
      <w:proofErr w:type="gramEnd"/>
      <w:r w:rsidRPr="0093153C">
        <w:rPr>
          <w:lang w:val="en-US"/>
        </w:rPr>
        <w:t xml:space="preserve"> explore the investi</w:t>
      </w:r>
      <w:r>
        <w:rPr>
          <w:lang w:val="en-US"/>
        </w:rPr>
        <w:t>gation process</w:t>
      </w:r>
      <w:r w:rsidRPr="0093153C">
        <w:rPr>
          <w:lang w:val="en-US"/>
        </w:rPr>
        <w:t xml:space="preserve">, </w:t>
      </w:r>
      <w:proofErr w:type="spellStart"/>
      <w:r w:rsidRPr="0093153C">
        <w:rPr>
          <w:lang w:val="en-US"/>
        </w:rPr>
        <w:t>paratexts</w:t>
      </w:r>
      <w:proofErr w:type="spellEnd"/>
      <w:r w:rsidRPr="0093153C">
        <w:rPr>
          <w:lang w:val="en-US"/>
        </w:rPr>
        <w:t xml:space="preserve"> </w:t>
      </w:r>
      <w:r>
        <w:rPr>
          <w:lang w:val="en-US"/>
        </w:rPr>
        <w:t>(created</w:t>
      </w:r>
      <w:r w:rsidRPr="0093153C">
        <w:rPr>
          <w:lang w:val="en-US"/>
        </w:rPr>
        <w:t xml:space="preserve"> by readers, the publisher, an</w:t>
      </w:r>
      <w:r>
        <w:rPr>
          <w:lang w:val="en-US"/>
        </w:rPr>
        <w:t>d the author) such as</w:t>
      </w:r>
      <w:r w:rsidRPr="0093153C">
        <w:rPr>
          <w:lang w:val="en-US"/>
        </w:rPr>
        <w:t xml:space="preserve"> the text</w:t>
      </w:r>
      <w:r>
        <w:rPr>
          <w:lang w:val="en-US"/>
        </w:rPr>
        <w:t>ual</w:t>
      </w:r>
      <w:r w:rsidRPr="0093153C">
        <w:rPr>
          <w:lang w:val="en-US"/>
        </w:rPr>
        <w:t xml:space="preserve"> analysis, readers’ letter</w:t>
      </w:r>
      <w:r>
        <w:rPr>
          <w:lang w:val="en-US"/>
        </w:rPr>
        <w:t>s</w:t>
      </w:r>
      <w:r w:rsidRPr="0093153C">
        <w:rPr>
          <w:lang w:val="en-US"/>
        </w:rPr>
        <w:t xml:space="preserve"> to the author, the </w:t>
      </w:r>
      <w:r>
        <w:rPr>
          <w:lang w:val="en-US"/>
        </w:rPr>
        <w:t xml:space="preserve">Korean </w:t>
      </w:r>
      <w:r w:rsidRPr="0093153C">
        <w:rPr>
          <w:lang w:val="en-US"/>
        </w:rPr>
        <w:t xml:space="preserve">publisher’s announcement to the public, </w:t>
      </w:r>
      <w:r>
        <w:rPr>
          <w:lang w:val="en-US"/>
        </w:rPr>
        <w:t xml:space="preserve">and </w:t>
      </w:r>
      <w:r w:rsidRPr="0093153C">
        <w:rPr>
          <w:lang w:val="en-US"/>
        </w:rPr>
        <w:t xml:space="preserve">the </w:t>
      </w:r>
      <w:r>
        <w:rPr>
          <w:lang w:val="en-US"/>
        </w:rPr>
        <w:t>English publisher’s statement</w:t>
      </w:r>
    </w:p>
  </w:comment>
  <w:comment w:id="117" w:author="Charles Montgomery" w:date="2017-06-11T18:21:00Z" w:initials="CM">
    <w:p w14:paraId="249F201C" w14:textId="2BE216FB" w:rsidR="005C709A" w:rsidRDefault="005C709A">
      <w:pPr>
        <w:pStyle w:val="CommentText"/>
      </w:pPr>
      <w:r>
        <w:rPr>
          <w:rStyle w:val="CommentReference"/>
        </w:rPr>
        <w:annotationRef/>
      </w:r>
      <w:proofErr w:type="gramStart"/>
      <w:r>
        <w:t>circulated</w:t>
      </w:r>
      <w:proofErr w:type="gramEnd"/>
      <w:r>
        <w:br/>
        <w:t>CERTAINLY???</w:t>
      </w:r>
    </w:p>
  </w:comment>
  <w:comment w:id="119" w:author="Charles Montgomery" w:date="2017-06-11T18:22:00Z" w:initials="CM">
    <w:p w14:paraId="3E0A1C25" w14:textId="360AEC25" w:rsidR="005C709A" w:rsidRDefault="005C709A">
      <w:pPr>
        <w:pStyle w:val="CommentText"/>
      </w:pPr>
      <w:r>
        <w:rPr>
          <w:rStyle w:val="CommentReference"/>
        </w:rPr>
        <w:annotationRef/>
      </w:r>
      <w:r>
        <w:t>THIS HAS NO BACKGROUND</w:t>
      </w:r>
      <w:proofErr w:type="gramStart"/>
      <w:r>
        <w:t>..</w:t>
      </w:r>
      <w:proofErr w:type="gramEnd"/>
      <w:r>
        <w:t xml:space="preserve"> NOWHERE ABOVE ARE FOUR TYPES OF NARRATIVES INTRODUCED OR EXPLAINED – NEITHER DO I KNOW WHAT THE “two types” AT THE END ARE??</w:t>
      </w:r>
    </w:p>
  </w:comment>
  <w:comment w:id="118" w:author="Charles Montgomery" w:date="2017-06-11T18:23:00Z" w:initials="CM">
    <w:p w14:paraId="11F57E08" w14:textId="5CB5535F" w:rsidR="005C709A" w:rsidRDefault="005C709A">
      <w:pPr>
        <w:pStyle w:val="CommentText"/>
      </w:pPr>
      <w:r>
        <w:rPr>
          <w:rStyle w:val="CommentReference"/>
        </w:rPr>
        <w:annotationRef/>
      </w:r>
      <w:r>
        <w:t>THIS WHOLE SENTENCE CANNOT BE PARSED</w:t>
      </w:r>
      <w:proofErr w:type="gramStart"/>
      <w:r>
        <w:t>.^</w:t>
      </w:r>
      <w:proofErr w:type="gramEnd"/>
      <w:r>
        <w:t>^</w:t>
      </w:r>
    </w:p>
  </w:comment>
  <w:comment w:id="133" w:author="Charles Montgomery" w:date="2017-06-11T18:26:00Z" w:initials="CM">
    <w:p w14:paraId="72F120C2" w14:textId="24A3881E" w:rsidR="005C709A" w:rsidRDefault="005C709A">
      <w:pPr>
        <w:pStyle w:val="CommentText"/>
      </w:pPr>
      <w:r>
        <w:rPr>
          <w:rStyle w:val="CommentReference"/>
        </w:rPr>
        <w:annotationRef/>
      </w:r>
      <w:r>
        <w:t>THE WAY YOU SAY THIS NOW MEANS THAT IT IS ALWAYS TRUE THAT THE MEANINGLESS BECOMES MEANINGFUL AND THE MEANINGFUL BECOME MEANINGLESS AND UNIMPORTANT.</w:t>
      </w:r>
      <w:r>
        <w:br/>
        <w:t>GOFFMAN IS NOT THAT BLACK AND WHITE, I THINK</w:t>
      </w:r>
      <w:proofErr w:type="gramStart"/>
      <w:r>
        <w:t>..</w:t>
      </w:r>
      <w:proofErr w:type="gramEnd"/>
      <w:r>
        <w:br/>
        <w:t>THIS IS A QUITE CUTTABLE SENTENCE.</w:t>
      </w:r>
    </w:p>
  </w:comment>
  <w:comment w:id="140" w:author="Charles Montgomery" w:date="2017-06-11T18:27:00Z" w:initials="CM">
    <w:p w14:paraId="04750209" w14:textId="2794ADF9" w:rsidR="005C709A" w:rsidRDefault="005C709A">
      <w:pPr>
        <w:pStyle w:val="CommentText"/>
      </w:pPr>
      <w:r>
        <w:rPr>
          <w:rStyle w:val="CommentReference"/>
        </w:rPr>
        <w:annotationRef/>
      </w:r>
      <w:r>
        <w:t>IS THIS THE BEGINNING OF A QUOTE? IT IS NOT MARKED AT THE END… OR THIS APOSTROPHE SNUCK IN.^^</w:t>
      </w:r>
    </w:p>
  </w:comment>
  <w:comment w:id="253" w:author="Charles Montgomery" w:date="2017-06-11T18:47:00Z" w:initials="CM">
    <w:p w14:paraId="4DC27EE7" w14:textId="6310B96F" w:rsidR="005C709A" w:rsidRDefault="005C709A">
      <w:pPr>
        <w:pStyle w:val="CommentText"/>
      </w:pPr>
      <w:r>
        <w:rPr>
          <w:rStyle w:val="CommentReference"/>
        </w:rPr>
        <w:annotationRef/>
      </w:r>
      <w:r>
        <w:t>I’M NOT SURE WHAT THE ARTICLE SAID, BUT THESE TWO THINGS AREN’T COMPLEMENTARY – IN FACT I’M NOT SURE HOW THEY ARE RELATED AT ALL?</w:t>
      </w:r>
    </w:p>
  </w:comment>
  <w:comment w:id="270" w:author="Charles Montgomery" w:date="2017-06-11T21:02:00Z" w:initials="CM">
    <w:p w14:paraId="5822294F" w14:textId="207E7EB1" w:rsidR="005C709A" w:rsidRDefault="005C709A">
      <w:pPr>
        <w:pStyle w:val="CommentText"/>
      </w:pPr>
      <w:r>
        <w:rPr>
          <w:rStyle w:val="CommentReference"/>
        </w:rPr>
        <w:annotationRef/>
      </w:r>
      <w:r>
        <w:t>100% NEEDS A CITATION</w:t>
      </w:r>
    </w:p>
  </w:comment>
  <w:comment w:id="330" w:author="Charles Montgomery" w:date="2017-06-11T21:05:00Z" w:initials="CM">
    <w:p w14:paraId="103B5CF1" w14:textId="4462C60B" w:rsidR="005C709A" w:rsidRDefault="005C709A">
      <w:pPr>
        <w:pStyle w:val="CommentText"/>
      </w:pPr>
      <w:r>
        <w:rPr>
          <w:rStyle w:val="CommentReference"/>
        </w:rPr>
        <w:annotationRef/>
      </w:r>
      <w:r>
        <w:t>NEEDS THE EXAMPLE OF HOW THE NARRATIVE WAS NOT MAINTAINED.</w:t>
      </w:r>
      <w:r>
        <w:br/>
        <w:t>IN FACT THIS WHOLE SENTENCE DOESN’T BELONG HERE… IT SHOULD BE CUT AND THE SURROUNDING TEXT WILL MAKE SENSE.</w:t>
      </w:r>
    </w:p>
  </w:comment>
  <w:comment w:id="393" w:author="Charles Montgomery" w:date="2017-06-11T21:07:00Z" w:initials="CM">
    <w:p w14:paraId="1CC5CB09" w14:textId="182BB094" w:rsidR="005C709A" w:rsidRDefault="005C709A">
      <w:pPr>
        <w:pStyle w:val="CommentText"/>
      </w:pPr>
      <w:r>
        <w:rPr>
          <w:rStyle w:val="CommentReference"/>
        </w:rPr>
        <w:annotationRef/>
      </w:r>
      <w:r>
        <w:t>WHAT PARTIES</w:t>
      </w:r>
      <w:proofErr w:type="gramStart"/>
      <w:r>
        <w:t>..</w:t>
      </w:r>
      <w:proofErr w:type="gramEnd"/>
      <w:r>
        <w:t xml:space="preserve"> POOR AND RICH, LEFT AND RIGHT?</w:t>
      </w:r>
    </w:p>
  </w:comment>
  <w:comment w:id="398" w:author="Charles Montgomery" w:date="2017-06-11T21:08:00Z" w:initials="CM">
    <w:p w14:paraId="1D45F077" w14:textId="194B2B53" w:rsidR="005C709A" w:rsidRDefault="005C709A">
      <w:pPr>
        <w:pStyle w:val="CommentText"/>
      </w:pPr>
      <w:r>
        <w:rPr>
          <w:rStyle w:val="CommentReference"/>
        </w:rPr>
        <w:annotationRef/>
      </w:r>
      <w:r>
        <w:t>THIS IS THE IMPORTANT PART – WE NEED TO SEE THE EXAMPLES OR IT LOOKS LIKE THERE IS NO SUPPORT TO YOUR ARGUMENT.</w:t>
      </w:r>
      <w:r>
        <w:br/>
        <w:t>THIS SHOULD BE A CHAPTER OR SECTION ALL ITS OWN</w:t>
      </w:r>
      <w:proofErr w:type="gramStart"/>
      <w:r>
        <w:t>..</w:t>
      </w:r>
      <w:proofErr w:type="gramEnd"/>
    </w:p>
  </w:comment>
  <w:comment w:id="415" w:author="Charles Montgomery" w:date="2017-06-12T20:28:00Z" w:initials="CM">
    <w:p w14:paraId="3284588F" w14:textId="35A7FD20" w:rsidR="005C709A" w:rsidRDefault="005C709A">
      <w:pPr>
        <w:pStyle w:val="CommentText"/>
      </w:pPr>
      <w:r>
        <w:rPr>
          <w:rStyle w:val="CommentReference"/>
        </w:rPr>
        <w:annotationRef/>
      </w:r>
      <w:r>
        <w:t>Escaped what? Poverty?</w:t>
      </w:r>
      <w:r>
        <w:br/>
        <w:t>This sentence is unclear…</w:t>
      </w:r>
    </w:p>
  </w:comment>
  <w:comment w:id="462" w:author="Charles Montgomery" w:date="2017-06-12T20:32:00Z" w:initials="CM">
    <w:p w14:paraId="7BDC2F4E" w14:textId="339CE14E" w:rsidR="005C709A" w:rsidRDefault="005C709A">
      <w:pPr>
        <w:pStyle w:val="CommentText"/>
      </w:pPr>
      <w:r>
        <w:rPr>
          <w:rStyle w:val="CommentReference"/>
        </w:rPr>
        <w:annotationRef/>
      </w:r>
      <w:r>
        <w:t>I CAN’T QUITE UNDERSTAND THIS?</w:t>
      </w:r>
    </w:p>
  </w:comment>
  <w:comment w:id="495" w:author="Charles Montgomery" w:date="2017-06-12T20:36:00Z" w:initials="CM">
    <w:p w14:paraId="5112A3FC" w14:textId="5E9A8383" w:rsidR="005C709A" w:rsidRDefault="005C709A">
      <w:pPr>
        <w:pStyle w:val="CommentText"/>
      </w:pPr>
      <w:r>
        <w:rPr>
          <w:rStyle w:val="CommentReference"/>
        </w:rPr>
        <w:annotationRef/>
      </w:r>
      <w:r>
        <w:t xml:space="preserve">They deny </w:t>
      </w:r>
      <w:r w:rsidR="005F019C">
        <w:t xml:space="preserve">the ideas in </w:t>
      </w:r>
      <w:proofErr w:type="spellStart"/>
      <w:r w:rsidR="005F019C">
        <w:t>CitTFC</w:t>
      </w:r>
      <w:proofErr w:type="spellEnd"/>
      <w:r w:rsidR="005F019C">
        <w:t>, or they deny their primary motive?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A5DBD" w14:textId="77777777" w:rsidR="005C709A" w:rsidRDefault="005C709A" w:rsidP="00AF2C92">
      <w:r>
        <w:separator/>
      </w:r>
    </w:p>
  </w:endnote>
  <w:endnote w:type="continuationSeparator" w:id="0">
    <w:p w14:paraId="669CBED8" w14:textId="77777777" w:rsidR="005C709A" w:rsidRDefault="005C709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맑은 고딕">
    <w:altName w:val="Times New Roman"/>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함초롬바탕">
    <w:altName w:val="Times New Roman"/>
    <w:panose1 w:val="00000000000000000000"/>
    <w:charset w:val="80"/>
    <w:family w:val="roman"/>
    <w:notTrueType/>
    <w:pitch w:val="default"/>
  </w:font>
  <w:font w:name="굴림">
    <w:charset w:val="4F"/>
    <w:family w:val="auto"/>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C0AF" w14:textId="77777777" w:rsidR="005C709A" w:rsidRDefault="005C709A" w:rsidP="00AF2C92">
      <w:r>
        <w:separator/>
      </w:r>
    </w:p>
  </w:footnote>
  <w:footnote w:type="continuationSeparator" w:id="0">
    <w:p w14:paraId="1BB40D5C" w14:textId="77777777" w:rsidR="005C709A" w:rsidRDefault="005C709A"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4610E2"/>
    <w:multiLevelType w:val="hybridMultilevel"/>
    <w:tmpl w:val="0682F1F6"/>
    <w:lvl w:ilvl="0" w:tplc="362CBA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70F7E54"/>
    <w:multiLevelType w:val="hybridMultilevel"/>
    <w:tmpl w:val="7474FEB8"/>
    <w:lvl w:ilvl="0" w:tplc="E408B0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C2E57AD"/>
    <w:multiLevelType w:val="hybridMultilevel"/>
    <w:tmpl w:val="F7BCAC1E"/>
    <w:lvl w:ilvl="0" w:tplc="9964F70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1F233468"/>
    <w:multiLevelType w:val="hybridMultilevel"/>
    <w:tmpl w:val="C0A65AE4"/>
    <w:lvl w:ilvl="0" w:tplc="A13888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205A49"/>
    <w:multiLevelType w:val="multilevel"/>
    <w:tmpl w:val="C3AE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C55619A"/>
    <w:multiLevelType w:val="hybridMultilevel"/>
    <w:tmpl w:val="28FA6B78"/>
    <w:lvl w:ilvl="0" w:tplc="479EE7F4">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2">
    <w:nsid w:val="32483A42"/>
    <w:multiLevelType w:val="hybridMultilevel"/>
    <w:tmpl w:val="68F62566"/>
    <w:lvl w:ilvl="0" w:tplc="49ACCD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5D0C07"/>
    <w:multiLevelType w:val="hybridMultilevel"/>
    <w:tmpl w:val="4CA02766"/>
    <w:lvl w:ilvl="0" w:tplc="79367BA0">
      <w:start w:val="1"/>
      <w:numFmt w:val="decimal"/>
      <w:pStyle w:val="Numberedlist"/>
      <w:lvlText w:val="(%1)"/>
      <w:lvlJc w:val="right"/>
      <w:pPr>
        <w:ind w:left="579" w:hanging="153"/>
      </w:pPr>
      <w:rPr>
        <w:rFonts w:hint="default"/>
      </w:rPr>
    </w:lvl>
    <w:lvl w:ilvl="1" w:tplc="FE3AC208">
      <w:start w:val="1"/>
      <w:numFmt w:val="lowerLetter"/>
      <w:lvlText w:val="(%2)"/>
      <w:lvlJc w:val="left"/>
      <w:pPr>
        <w:ind w:left="1299" w:hanging="360"/>
      </w:pPr>
      <w:rPr>
        <w:rFonts w:hint="default"/>
      </w:rPr>
    </w:lvl>
    <w:lvl w:ilvl="2" w:tplc="77E4D7DE">
      <w:start w:val="1"/>
      <w:numFmt w:val="lowerRoman"/>
      <w:lvlText w:val="(%3)"/>
      <w:lvlJc w:val="right"/>
      <w:pPr>
        <w:ind w:left="2019" w:hanging="180"/>
      </w:pPr>
      <w:rPr>
        <w:rFonts w:hint="default"/>
      </w:r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25">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E06207F"/>
    <w:multiLevelType w:val="hybridMultilevel"/>
    <w:tmpl w:val="1B2E3012"/>
    <w:lvl w:ilvl="0" w:tplc="EF9496EA">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7">
    <w:nsid w:val="41941784"/>
    <w:multiLevelType w:val="hybridMultilevel"/>
    <w:tmpl w:val="B36CD440"/>
    <w:lvl w:ilvl="0" w:tplc="04090001">
      <w:start w:val="1"/>
      <w:numFmt w:val="bullet"/>
      <w:lvlText w:val=""/>
      <w:lvlJc w:val="left"/>
      <w:pPr>
        <w:ind w:left="2120" w:hanging="400"/>
      </w:pPr>
      <w:rPr>
        <w:rFonts w:ascii="Wingdings" w:hAnsi="Wingdings" w:hint="default"/>
      </w:rPr>
    </w:lvl>
    <w:lvl w:ilvl="1" w:tplc="04090003" w:tentative="1">
      <w:start w:val="1"/>
      <w:numFmt w:val="bullet"/>
      <w:lvlText w:val=""/>
      <w:lvlJc w:val="left"/>
      <w:pPr>
        <w:ind w:left="2520" w:hanging="400"/>
      </w:pPr>
      <w:rPr>
        <w:rFonts w:ascii="Wingdings" w:hAnsi="Wingdings" w:hint="default"/>
      </w:rPr>
    </w:lvl>
    <w:lvl w:ilvl="2" w:tplc="04090005" w:tentative="1">
      <w:start w:val="1"/>
      <w:numFmt w:val="bullet"/>
      <w:lvlText w:val=""/>
      <w:lvlJc w:val="left"/>
      <w:pPr>
        <w:ind w:left="2920" w:hanging="400"/>
      </w:pPr>
      <w:rPr>
        <w:rFonts w:ascii="Wingdings" w:hAnsi="Wingdings" w:hint="default"/>
      </w:rPr>
    </w:lvl>
    <w:lvl w:ilvl="3" w:tplc="04090001" w:tentative="1">
      <w:start w:val="1"/>
      <w:numFmt w:val="bullet"/>
      <w:lvlText w:val=""/>
      <w:lvlJc w:val="left"/>
      <w:pPr>
        <w:ind w:left="3320" w:hanging="400"/>
      </w:pPr>
      <w:rPr>
        <w:rFonts w:ascii="Wingdings" w:hAnsi="Wingdings" w:hint="default"/>
      </w:rPr>
    </w:lvl>
    <w:lvl w:ilvl="4" w:tplc="04090003" w:tentative="1">
      <w:start w:val="1"/>
      <w:numFmt w:val="bullet"/>
      <w:lvlText w:val=""/>
      <w:lvlJc w:val="left"/>
      <w:pPr>
        <w:ind w:left="3720" w:hanging="400"/>
      </w:pPr>
      <w:rPr>
        <w:rFonts w:ascii="Wingdings" w:hAnsi="Wingdings" w:hint="default"/>
      </w:rPr>
    </w:lvl>
    <w:lvl w:ilvl="5" w:tplc="04090005" w:tentative="1">
      <w:start w:val="1"/>
      <w:numFmt w:val="bullet"/>
      <w:lvlText w:val=""/>
      <w:lvlJc w:val="left"/>
      <w:pPr>
        <w:ind w:left="4120" w:hanging="400"/>
      </w:pPr>
      <w:rPr>
        <w:rFonts w:ascii="Wingdings" w:hAnsi="Wingdings" w:hint="default"/>
      </w:rPr>
    </w:lvl>
    <w:lvl w:ilvl="6" w:tplc="04090001" w:tentative="1">
      <w:start w:val="1"/>
      <w:numFmt w:val="bullet"/>
      <w:lvlText w:val=""/>
      <w:lvlJc w:val="left"/>
      <w:pPr>
        <w:ind w:left="4520" w:hanging="400"/>
      </w:pPr>
      <w:rPr>
        <w:rFonts w:ascii="Wingdings" w:hAnsi="Wingdings" w:hint="default"/>
      </w:rPr>
    </w:lvl>
    <w:lvl w:ilvl="7" w:tplc="04090003" w:tentative="1">
      <w:start w:val="1"/>
      <w:numFmt w:val="bullet"/>
      <w:lvlText w:val=""/>
      <w:lvlJc w:val="left"/>
      <w:pPr>
        <w:ind w:left="4920" w:hanging="400"/>
      </w:pPr>
      <w:rPr>
        <w:rFonts w:ascii="Wingdings" w:hAnsi="Wingdings" w:hint="default"/>
      </w:rPr>
    </w:lvl>
    <w:lvl w:ilvl="8" w:tplc="04090005" w:tentative="1">
      <w:start w:val="1"/>
      <w:numFmt w:val="bullet"/>
      <w:lvlText w:val=""/>
      <w:lvlJc w:val="left"/>
      <w:pPr>
        <w:ind w:left="5320" w:hanging="400"/>
      </w:pPr>
      <w:rPr>
        <w:rFonts w:ascii="Wingdings" w:hAnsi="Wingdings" w:hint="default"/>
      </w:rPr>
    </w:lvl>
  </w:abstractNum>
  <w:abstractNum w:abstractNumId="28">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1C6FB3"/>
    <w:multiLevelType w:val="multilevel"/>
    <w:tmpl w:val="E42A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533430"/>
    <w:multiLevelType w:val="hybridMultilevel"/>
    <w:tmpl w:val="60C26866"/>
    <w:lvl w:ilvl="0" w:tplc="F3EC5A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6C131B"/>
    <w:multiLevelType w:val="hybridMultilevel"/>
    <w:tmpl w:val="EF6A798C"/>
    <w:lvl w:ilvl="0" w:tplc="08B42C6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E12C27"/>
    <w:multiLevelType w:val="hybridMultilevel"/>
    <w:tmpl w:val="57B06E7E"/>
    <w:lvl w:ilvl="0" w:tplc="0936A5C8">
      <w:start w:val="1"/>
      <w:numFmt w:val="decimal"/>
      <w:lvlText w:val="%1."/>
      <w:lvlJc w:val="left"/>
      <w:pPr>
        <w:ind w:left="760" w:hanging="360"/>
      </w:pPr>
      <w:rPr>
        <w:rFonts w:cs="Arial" w:hint="default"/>
        <w:b/>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0"/>
  </w:num>
  <w:num w:numId="2">
    <w:abstractNumId w:val="28"/>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29"/>
  </w:num>
  <w:num w:numId="15">
    <w:abstractNumId w:val="18"/>
  </w:num>
  <w:num w:numId="16">
    <w:abstractNumId w:val="23"/>
  </w:num>
  <w:num w:numId="17">
    <w:abstractNumId w:val="12"/>
  </w:num>
  <w:num w:numId="18">
    <w:abstractNumId w:val="0"/>
  </w:num>
  <w:num w:numId="19">
    <w:abstractNumId w:val="14"/>
  </w:num>
  <w:num w:numId="20">
    <w:abstractNumId w:val="29"/>
  </w:num>
  <w:num w:numId="21">
    <w:abstractNumId w:val="29"/>
  </w:num>
  <w:num w:numId="22">
    <w:abstractNumId w:val="29"/>
  </w:num>
  <w:num w:numId="23">
    <w:abstractNumId w:val="29"/>
  </w:num>
  <w:num w:numId="24">
    <w:abstractNumId w:val="24"/>
  </w:num>
  <w:num w:numId="25">
    <w:abstractNumId w:val="25"/>
  </w:num>
  <w:num w:numId="26">
    <w:abstractNumId w:val="30"/>
  </w:num>
  <w:num w:numId="27">
    <w:abstractNumId w:val="33"/>
  </w:num>
  <w:num w:numId="28">
    <w:abstractNumId w:val="29"/>
  </w:num>
  <w:num w:numId="29">
    <w:abstractNumId w:val="17"/>
  </w:num>
  <w:num w:numId="30">
    <w:abstractNumId w:val="35"/>
  </w:num>
  <w:num w:numId="31">
    <w:abstractNumId w:val="36"/>
  </w:num>
  <w:num w:numId="32">
    <w:abstractNumId w:val="26"/>
  </w:num>
  <w:num w:numId="33">
    <w:abstractNumId w:val="21"/>
  </w:num>
  <w:num w:numId="34">
    <w:abstractNumId w:val="34"/>
  </w:num>
  <w:num w:numId="35">
    <w:abstractNumId w:val="32"/>
  </w:num>
  <w:num w:numId="36">
    <w:abstractNumId w:val="16"/>
  </w:num>
  <w:num w:numId="37">
    <w:abstractNumId w:val="11"/>
  </w:num>
  <w:num w:numId="38">
    <w:abstractNumId w:val="13"/>
  </w:num>
  <w:num w:numId="39">
    <w:abstractNumId w:val="19"/>
  </w:num>
  <w:num w:numId="40">
    <w:abstractNumId w:val="31"/>
  </w:num>
  <w:num w:numId="41">
    <w:abstractNumId w:val="22"/>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numFmt w:val="chicago"/>
    <w:footnote w:id="-1"/>
    <w:footnote w:id="0"/>
  </w:footnotePr>
  <w:endnotePr>
    <w:pos w:val="sectEnd"/>
    <w:numFmt w:val="decimalFullWidth"/>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51"/>
    <w:rsid w:val="00001899"/>
    <w:rsid w:val="000049AD"/>
    <w:rsid w:val="0000681B"/>
    <w:rsid w:val="00006BAE"/>
    <w:rsid w:val="00007582"/>
    <w:rsid w:val="00010A6E"/>
    <w:rsid w:val="00011E6F"/>
    <w:rsid w:val="000124AB"/>
    <w:rsid w:val="0001277D"/>
    <w:rsid w:val="000133C0"/>
    <w:rsid w:val="00014C4E"/>
    <w:rsid w:val="000150F3"/>
    <w:rsid w:val="00016582"/>
    <w:rsid w:val="00017107"/>
    <w:rsid w:val="000202E2"/>
    <w:rsid w:val="00022441"/>
    <w:rsid w:val="0002261E"/>
    <w:rsid w:val="00023152"/>
    <w:rsid w:val="00024031"/>
    <w:rsid w:val="00024839"/>
    <w:rsid w:val="000254E1"/>
    <w:rsid w:val="00026871"/>
    <w:rsid w:val="000344B0"/>
    <w:rsid w:val="000352DD"/>
    <w:rsid w:val="00037A98"/>
    <w:rsid w:val="0004265C"/>
    <w:rsid w:val="000427FB"/>
    <w:rsid w:val="0004455E"/>
    <w:rsid w:val="00044A1A"/>
    <w:rsid w:val="00045042"/>
    <w:rsid w:val="00046D0D"/>
    <w:rsid w:val="00047CB5"/>
    <w:rsid w:val="00051FAA"/>
    <w:rsid w:val="000572A9"/>
    <w:rsid w:val="00061325"/>
    <w:rsid w:val="00070F86"/>
    <w:rsid w:val="000733AC"/>
    <w:rsid w:val="00074B81"/>
    <w:rsid w:val="00074D22"/>
    <w:rsid w:val="00075081"/>
    <w:rsid w:val="0007528A"/>
    <w:rsid w:val="00077B57"/>
    <w:rsid w:val="00080FC0"/>
    <w:rsid w:val="000811AB"/>
    <w:rsid w:val="00083C5F"/>
    <w:rsid w:val="00086FAC"/>
    <w:rsid w:val="0009172C"/>
    <w:rsid w:val="00091D78"/>
    <w:rsid w:val="000930EC"/>
    <w:rsid w:val="0009529A"/>
    <w:rsid w:val="00095E61"/>
    <w:rsid w:val="000966C1"/>
    <w:rsid w:val="000970AC"/>
    <w:rsid w:val="000A1167"/>
    <w:rsid w:val="000A3E8E"/>
    <w:rsid w:val="000A4428"/>
    <w:rsid w:val="000A5324"/>
    <w:rsid w:val="000A6D40"/>
    <w:rsid w:val="000A7BC3"/>
    <w:rsid w:val="000B04B5"/>
    <w:rsid w:val="000B1661"/>
    <w:rsid w:val="000B1F0B"/>
    <w:rsid w:val="000B2E88"/>
    <w:rsid w:val="000B4603"/>
    <w:rsid w:val="000B47FA"/>
    <w:rsid w:val="000C09BE"/>
    <w:rsid w:val="000C1018"/>
    <w:rsid w:val="000C1380"/>
    <w:rsid w:val="000C1E07"/>
    <w:rsid w:val="000C554F"/>
    <w:rsid w:val="000C5E82"/>
    <w:rsid w:val="000C6ED6"/>
    <w:rsid w:val="000D0DC5"/>
    <w:rsid w:val="000D15FF"/>
    <w:rsid w:val="000D28DF"/>
    <w:rsid w:val="000D40EF"/>
    <w:rsid w:val="000D488B"/>
    <w:rsid w:val="000D68DF"/>
    <w:rsid w:val="000D6D45"/>
    <w:rsid w:val="000E138D"/>
    <w:rsid w:val="000E187A"/>
    <w:rsid w:val="000E2D61"/>
    <w:rsid w:val="000E450E"/>
    <w:rsid w:val="000E6259"/>
    <w:rsid w:val="000F28CB"/>
    <w:rsid w:val="000F418F"/>
    <w:rsid w:val="000F4677"/>
    <w:rsid w:val="000F5BE0"/>
    <w:rsid w:val="000F5C6C"/>
    <w:rsid w:val="00100587"/>
    <w:rsid w:val="00100ABB"/>
    <w:rsid w:val="0010284E"/>
    <w:rsid w:val="00103122"/>
    <w:rsid w:val="0010336A"/>
    <w:rsid w:val="001050F1"/>
    <w:rsid w:val="00105AEA"/>
    <w:rsid w:val="00106DAF"/>
    <w:rsid w:val="00107863"/>
    <w:rsid w:val="001148A5"/>
    <w:rsid w:val="00114ABE"/>
    <w:rsid w:val="00116023"/>
    <w:rsid w:val="0011697E"/>
    <w:rsid w:val="001216C5"/>
    <w:rsid w:val="0012286D"/>
    <w:rsid w:val="00134A51"/>
    <w:rsid w:val="0013722D"/>
    <w:rsid w:val="00140727"/>
    <w:rsid w:val="001413E2"/>
    <w:rsid w:val="00143BFA"/>
    <w:rsid w:val="00156256"/>
    <w:rsid w:val="00160628"/>
    <w:rsid w:val="00161344"/>
    <w:rsid w:val="00161A2F"/>
    <w:rsid w:val="00162195"/>
    <w:rsid w:val="0016322A"/>
    <w:rsid w:val="00165079"/>
    <w:rsid w:val="00165A21"/>
    <w:rsid w:val="001705CE"/>
    <w:rsid w:val="00176BCF"/>
    <w:rsid w:val="0017714B"/>
    <w:rsid w:val="00177671"/>
    <w:rsid w:val="001804DF"/>
    <w:rsid w:val="00181BDC"/>
    <w:rsid w:val="00181DB0"/>
    <w:rsid w:val="0018222A"/>
    <w:rsid w:val="001829E3"/>
    <w:rsid w:val="00187737"/>
    <w:rsid w:val="001877BB"/>
    <w:rsid w:val="001924C0"/>
    <w:rsid w:val="00193736"/>
    <w:rsid w:val="001944C7"/>
    <w:rsid w:val="00196375"/>
    <w:rsid w:val="0019731E"/>
    <w:rsid w:val="001A09FE"/>
    <w:rsid w:val="001A22D6"/>
    <w:rsid w:val="001A67C9"/>
    <w:rsid w:val="001A69DE"/>
    <w:rsid w:val="001A713C"/>
    <w:rsid w:val="001B1C7C"/>
    <w:rsid w:val="001B2B2D"/>
    <w:rsid w:val="001B398F"/>
    <w:rsid w:val="001B46C6"/>
    <w:rsid w:val="001B4B48"/>
    <w:rsid w:val="001B4D1F"/>
    <w:rsid w:val="001B5348"/>
    <w:rsid w:val="001B6759"/>
    <w:rsid w:val="001B73C9"/>
    <w:rsid w:val="001B7681"/>
    <w:rsid w:val="001B7CAE"/>
    <w:rsid w:val="001C0772"/>
    <w:rsid w:val="001C08CE"/>
    <w:rsid w:val="001C0D4F"/>
    <w:rsid w:val="001C18B0"/>
    <w:rsid w:val="001C1BA3"/>
    <w:rsid w:val="001C1DEC"/>
    <w:rsid w:val="001C1E81"/>
    <w:rsid w:val="001C1F2E"/>
    <w:rsid w:val="001C28C6"/>
    <w:rsid w:val="001C4365"/>
    <w:rsid w:val="001C5736"/>
    <w:rsid w:val="001C573B"/>
    <w:rsid w:val="001C6906"/>
    <w:rsid w:val="001C75F8"/>
    <w:rsid w:val="001D647F"/>
    <w:rsid w:val="001D6857"/>
    <w:rsid w:val="001D7A82"/>
    <w:rsid w:val="001E0572"/>
    <w:rsid w:val="001E0A67"/>
    <w:rsid w:val="001E1028"/>
    <w:rsid w:val="001E14E2"/>
    <w:rsid w:val="001E6302"/>
    <w:rsid w:val="001E7DCB"/>
    <w:rsid w:val="001F09A2"/>
    <w:rsid w:val="001F10E7"/>
    <w:rsid w:val="001F3393"/>
    <w:rsid w:val="001F3411"/>
    <w:rsid w:val="001F4287"/>
    <w:rsid w:val="001F4DBA"/>
    <w:rsid w:val="0020167D"/>
    <w:rsid w:val="00202DA0"/>
    <w:rsid w:val="0020415E"/>
    <w:rsid w:val="00204A36"/>
    <w:rsid w:val="00204EDB"/>
    <w:rsid w:val="00204FF4"/>
    <w:rsid w:val="0020599D"/>
    <w:rsid w:val="00207D45"/>
    <w:rsid w:val="0021056E"/>
    <w:rsid w:val="0021075D"/>
    <w:rsid w:val="0021165A"/>
    <w:rsid w:val="00211BC9"/>
    <w:rsid w:val="00211FB7"/>
    <w:rsid w:val="00214E16"/>
    <w:rsid w:val="00215542"/>
    <w:rsid w:val="0021620C"/>
    <w:rsid w:val="00216E78"/>
    <w:rsid w:val="00217275"/>
    <w:rsid w:val="002211DD"/>
    <w:rsid w:val="00224255"/>
    <w:rsid w:val="00232AAA"/>
    <w:rsid w:val="002335E8"/>
    <w:rsid w:val="00236F4B"/>
    <w:rsid w:val="0023734D"/>
    <w:rsid w:val="00237C4B"/>
    <w:rsid w:val="0024109F"/>
    <w:rsid w:val="00242B0D"/>
    <w:rsid w:val="002467C6"/>
    <w:rsid w:val="0024692A"/>
    <w:rsid w:val="00252BBA"/>
    <w:rsid w:val="00253123"/>
    <w:rsid w:val="00253F60"/>
    <w:rsid w:val="00261186"/>
    <w:rsid w:val="0026380C"/>
    <w:rsid w:val="00264001"/>
    <w:rsid w:val="002657B2"/>
    <w:rsid w:val="00266354"/>
    <w:rsid w:val="00267A18"/>
    <w:rsid w:val="00273462"/>
    <w:rsid w:val="0027395B"/>
    <w:rsid w:val="00275854"/>
    <w:rsid w:val="00280A15"/>
    <w:rsid w:val="0028364B"/>
    <w:rsid w:val="00283B41"/>
    <w:rsid w:val="0028593A"/>
    <w:rsid w:val="00285F28"/>
    <w:rsid w:val="00286398"/>
    <w:rsid w:val="00292D0E"/>
    <w:rsid w:val="00296619"/>
    <w:rsid w:val="002A2F4D"/>
    <w:rsid w:val="002A3C42"/>
    <w:rsid w:val="002A5D75"/>
    <w:rsid w:val="002B1B1A"/>
    <w:rsid w:val="002B63CA"/>
    <w:rsid w:val="002B7228"/>
    <w:rsid w:val="002C02B1"/>
    <w:rsid w:val="002C2306"/>
    <w:rsid w:val="002C53EE"/>
    <w:rsid w:val="002D24F7"/>
    <w:rsid w:val="002D2799"/>
    <w:rsid w:val="002D2CD7"/>
    <w:rsid w:val="002D4DDC"/>
    <w:rsid w:val="002D4F75"/>
    <w:rsid w:val="002D5865"/>
    <w:rsid w:val="002D6493"/>
    <w:rsid w:val="002D7AB6"/>
    <w:rsid w:val="002E06D0"/>
    <w:rsid w:val="002E3C27"/>
    <w:rsid w:val="002E403A"/>
    <w:rsid w:val="002E7434"/>
    <w:rsid w:val="002E7F3A"/>
    <w:rsid w:val="002F0339"/>
    <w:rsid w:val="002F4EDB"/>
    <w:rsid w:val="002F6054"/>
    <w:rsid w:val="003072A4"/>
    <w:rsid w:val="00310E13"/>
    <w:rsid w:val="0031166D"/>
    <w:rsid w:val="003119F7"/>
    <w:rsid w:val="00314131"/>
    <w:rsid w:val="00315713"/>
    <w:rsid w:val="0031686C"/>
    <w:rsid w:val="00316FE0"/>
    <w:rsid w:val="003204D2"/>
    <w:rsid w:val="003215D7"/>
    <w:rsid w:val="00323052"/>
    <w:rsid w:val="0032530A"/>
    <w:rsid w:val="0032605E"/>
    <w:rsid w:val="003275D1"/>
    <w:rsid w:val="00330B2A"/>
    <w:rsid w:val="00331E17"/>
    <w:rsid w:val="00333063"/>
    <w:rsid w:val="003408E3"/>
    <w:rsid w:val="00343480"/>
    <w:rsid w:val="00345869"/>
    <w:rsid w:val="00345E89"/>
    <w:rsid w:val="003522A1"/>
    <w:rsid w:val="0035254B"/>
    <w:rsid w:val="00353555"/>
    <w:rsid w:val="00354839"/>
    <w:rsid w:val="003565D4"/>
    <w:rsid w:val="003607FB"/>
    <w:rsid w:val="00360FD5"/>
    <w:rsid w:val="0036340D"/>
    <w:rsid w:val="003634A5"/>
    <w:rsid w:val="00366868"/>
    <w:rsid w:val="00366FF5"/>
    <w:rsid w:val="00367506"/>
    <w:rsid w:val="00370085"/>
    <w:rsid w:val="00372238"/>
    <w:rsid w:val="003744A7"/>
    <w:rsid w:val="0037465A"/>
    <w:rsid w:val="00376235"/>
    <w:rsid w:val="00381FB6"/>
    <w:rsid w:val="00383182"/>
    <w:rsid w:val="003836D3"/>
    <w:rsid w:val="00383A52"/>
    <w:rsid w:val="00383DF6"/>
    <w:rsid w:val="003853AE"/>
    <w:rsid w:val="003856B0"/>
    <w:rsid w:val="00386098"/>
    <w:rsid w:val="00391652"/>
    <w:rsid w:val="0039507F"/>
    <w:rsid w:val="003A1260"/>
    <w:rsid w:val="003A1E1A"/>
    <w:rsid w:val="003A2918"/>
    <w:rsid w:val="003A295F"/>
    <w:rsid w:val="003A41DD"/>
    <w:rsid w:val="003A7033"/>
    <w:rsid w:val="003B0D1C"/>
    <w:rsid w:val="003B47FE"/>
    <w:rsid w:val="003B5673"/>
    <w:rsid w:val="003B6287"/>
    <w:rsid w:val="003B62C9"/>
    <w:rsid w:val="003C0336"/>
    <w:rsid w:val="003C1616"/>
    <w:rsid w:val="003C7176"/>
    <w:rsid w:val="003C75DD"/>
    <w:rsid w:val="003D0929"/>
    <w:rsid w:val="003D4729"/>
    <w:rsid w:val="003D7DD6"/>
    <w:rsid w:val="003E45EC"/>
    <w:rsid w:val="003E5AAF"/>
    <w:rsid w:val="003E600D"/>
    <w:rsid w:val="003E64DF"/>
    <w:rsid w:val="003E6A5D"/>
    <w:rsid w:val="003F193A"/>
    <w:rsid w:val="003F4207"/>
    <w:rsid w:val="003F52A0"/>
    <w:rsid w:val="003F5C46"/>
    <w:rsid w:val="003F7CBB"/>
    <w:rsid w:val="003F7D34"/>
    <w:rsid w:val="00401331"/>
    <w:rsid w:val="00402CBD"/>
    <w:rsid w:val="00403A1C"/>
    <w:rsid w:val="00412926"/>
    <w:rsid w:val="00412C8E"/>
    <w:rsid w:val="00412FFE"/>
    <w:rsid w:val="004139D8"/>
    <w:rsid w:val="0041518D"/>
    <w:rsid w:val="0042221D"/>
    <w:rsid w:val="004231E0"/>
    <w:rsid w:val="00424DD3"/>
    <w:rsid w:val="00425DE8"/>
    <w:rsid w:val="004269C5"/>
    <w:rsid w:val="00427C20"/>
    <w:rsid w:val="004313B1"/>
    <w:rsid w:val="004326B2"/>
    <w:rsid w:val="00435939"/>
    <w:rsid w:val="00437CC7"/>
    <w:rsid w:val="00442B9C"/>
    <w:rsid w:val="00445EFA"/>
    <w:rsid w:val="0044738A"/>
    <w:rsid w:val="004473D3"/>
    <w:rsid w:val="00452231"/>
    <w:rsid w:val="00454F51"/>
    <w:rsid w:val="00460C13"/>
    <w:rsid w:val="00463228"/>
    <w:rsid w:val="00463782"/>
    <w:rsid w:val="00466099"/>
    <w:rsid w:val="004667E0"/>
    <w:rsid w:val="0046760E"/>
    <w:rsid w:val="004676B2"/>
    <w:rsid w:val="00470939"/>
    <w:rsid w:val="00470E10"/>
    <w:rsid w:val="0047250A"/>
    <w:rsid w:val="00473147"/>
    <w:rsid w:val="00477A97"/>
    <w:rsid w:val="00481343"/>
    <w:rsid w:val="00483A6F"/>
    <w:rsid w:val="00483CD6"/>
    <w:rsid w:val="00483F36"/>
    <w:rsid w:val="0048549E"/>
    <w:rsid w:val="0048684E"/>
    <w:rsid w:val="0049126A"/>
    <w:rsid w:val="004930C6"/>
    <w:rsid w:val="00493347"/>
    <w:rsid w:val="00494962"/>
    <w:rsid w:val="00496092"/>
    <w:rsid w:val="00497D23"/>
    <w:rsid w:val="004A08DB"/>
    <w:rsid w:val="004A25D0"/>
    <w:rsid w:val="004A37E8"/>
    <w:rsid w:val="004A7549"/>
    <w:rsid w:val="004B09D4"/>
    <w:rsid w:val="004B309D"/>
    <w:rsid w:val="004B330A"/>
    <w:rsid w:val="004B4A6C"/>
    <w:rsid w:val="004B7C8E"/>
    <w:rsid w:val="004C3D3C"/>
    <w:rsid w:val="004C5AE6"/>
    <w:rsid w:val="004C77EC"/>
    <w:rsid w:val="004D090C"/>
    <w:rsid w:val="004D0EDC"/>
    <w:rsid w:val="004D1220"/>
    <w:rsid w:val="004D14B3"/>
    <w:rsid w:val="004D1529"/>
    <w:rsid w:val="004D1E46"/>
    <w:rsid w:val="004D2253"/>
    <w:rsid w:val="004D421F"/>
    <w:rsid w:val="004D4854"/>
    <w:rsid w:val="004D5514"/>
    <w:rsid w:val="004D56C3"/>
    <w:rsid w:val="004E0338"/>
    <w:rsid w:val="004E4FF3"/>
    <w:rsid w:val="004E56A8"/>
    <w:rsid w:val="004E58A3"/>
    <w:rsid w:val="004E5C1C"/>
    <w:rsid w:val="004F1E5D"/>
    <w:rsid w:val="004F1ECA"/>
    <w:rsid w:val="004F3B55"/>
    <w:rsid w:val="004F428E"/>
    <w:rsid w:val="004F4E46"/>
    <w:rsid w:val="004F6B7D"/>
    <w:rsid w:val="005015F6"/>
    <w:rsid w:val="00502AAE"/>
    <w:rsid w:val="005030C4"/>
    <w:rsid w:val="005031C5"/>
    <w:rsid w:val="00504FDC"/>
    <w:rsid w:val="005120CC"/>
    <w:rsid w:val="00512B7B"/>
    <w:rsid w:val="005147E0"/>
    <w:rsid w:val="00514EA1"/>
    <w:rsid w:val="00516627"/>
    <w:rsid w:val="0051798B"/>
    <w:rsid w:val="0052097E"/>
    <w:rsid w:val="00521F5A"/>
    <w:rsid w:val="00523AB0"/>
    <w:rsid w:val="00525E06"/>
    <w:rsid w:val="00526454"/>
    <w:rsid w:val="005264A7"/>
    <w:rsid w:val="00526913"/>
    <w:rsid w:val="00527221"/>
    <w:rsid w:val="00531823"/>
    <w:rsid w:val="00534ECC"/>
    <w:rsid w:val="0053720D"/>
    <w:rsid w:val="0053738B"/>
    <w:rsid w:val="00540EF5"/>
    <w:rsid w:val="00541BB3"/>
    <w:rsid w:val="00541BF3"/>
    <w:rsid w:val="00541CD3"/>
    <w:rsid w:val="00543EB9"/>
    <w:rsid w:val="00545661"/>
    <w:rsid w:val="005476FA"/>
    <w:rsid w:val="0055595E"/>
    <w:rsid w:val="00557988"/>
    <w:rsid w:val="00562ABD"/>
    <w:rsid w:val="00562C49"/>
    <w:rsid w:val="00562DEF"/>
    <w:rsid w:val="0056321A"/>
    <w:rsid w:val="00563A35"/>
    <w:rsid w:val="0056585E"/>
    <w:rsid w:val="00566596"/>
    <w:rsid w:val="005709BC"/>
    <w:rsid w:val="005718A9"/>
    <w:rsid w:val="005741E9"/>
    <w:rsid w:val="005748CF"/>
    <w:rsid w:val="0058057E"/>
    <w:rsid w:val="00584270"/>
    <w:rsid w:val="00584738"/>
    <w:rsid w:val="00590315"/>
    <w:rsid w:val="005920B0"/>
    <w:rsid w:val="00592B0F"/>
    <w:rsid w:val="0059380D"/>
    <w:rsid w:val="00594920"/>
    <w:rsid w:val="00595A8F"/>
    <w:rsid w:val="005977C2"/>
    <w:rsid w:val="00597BF2"/>
    <w:rsid w:val="005A1F54"/>
    <w:rsid w:val="005A3020"/>
    <w:rsid w:val="005B134E"/>
    <w:rsid w:val="005B2039"/>
    <w:rsid w:val="005B2D18"/>
    <w:rsid w:val="005B344F"/>
    <w:rsid w:val="005B3FBA"/>
    <w:rsid w:val="005B4A1D"/>
    <w:rsid w:val="005B674D"/>
    <w:rsid w:val="005B68F4"/>
    <w:rsid w:val="005B6CBE"/>
    <w:rsid w:val="005C056D"/>
    <w:rsid w:val="005C0CBE"/>
    <w:rsid w:val="005C0F4F"/>
    <w:rsid w:val="005C1FCF"/>
    <w:rsid w:val="005C3F41"/>
    <w:rsid w:val="005C4D82"/>
    <w:rsid w:val="005C59EA"/>
    <w:rsid w:val="005C709A"/>
    <w:rsid w:val="005D1885"/>
    <w:rsid w:val="005D4A38"/>
    <w:rsid w:val="005E237B"/>
    <w:rsid w:val="005E2EEA"/>
    <w:rsid w:val="005E35FC"/>
    <w:rsid w:val="005E3708"/>
    <w:rsid w:val="005E3CCD"/>
    <w:rsid w:val="005E3D6B"/>
    <w:rsid w:val="005E4987"/>
    <w:rsid w:val="005E5B55"/>
    <w:rsid w:val="005E5E4A"/>
    <w:rsid w:val="005E693D"/>
    <w:rsid w:val="005E75BF"/>
    <w:rsid w:val="005F019C"/>
    <w:rsid w:val="005F0E99"/>
    <w:rsid w:val="005F125F"/>
    <w:rsid w:val="005F1F7B"/>
    <w:rsid w:val="005F57BA"/>
    <w:rsid w:val="005F5BB9"/>
    <w:rsid w:val="005F61E6"/>
    <w:rsid w:val="005F6C45"/>
    <w:rsid w:val="00601AED"/>
    <w:rsid w:val="00602EC3"/>
    <w:rsid w:val="00604797"/>
    <w:rsid w:val="00605A69"/>
    <w:rsid w:val="00606C54"/>
    <w:rsid w:val="00614375"/>
    <w:rsid w:val="00614CBB"/>
    <w:rsid w:val="0061552A"/>
    <w:rsid w:val="00615B0A"/>
    <w:rsid w:val="006168CF"/>
    <w:rsid w:val="0062011B"/>
    <w:rsid w:val="00621D2B"/>
    <w:rsid w:val="006267AD"/>
    <w:rsid w:val="00626DE0"/>
    <w:rsid w:val="006275CD"/>
    <w:rsid w:val="00630901"/>
    <w:rsid w:val="00631DB3"/>
    <w:rsid w:val="00631F8E"/>
    <w:rsid w:val="00636EE9"/>
    <w:rsid w:val="00640950"/>
    <w:rsid w:val="00641AE7"/>
    <w:rsid w:val="00642629"/>
    <w:rsid w:val="00642B92"/>
    <w:rsid w:val="0064782B"/>
    <w:rsid w:val="00650F12"/>
    <w:rsid w:val="0065293D"/>
    <w:rsid w:val="00653EFC"/>
    <w:rsid w:val="00654021"/>
    <w:rsid w:val="0065544A"/>
    <w:rsid w:val="00661045"/>
    <w:rsid w:val="00661BC6"/>
    <w:rsid w:val="00663EFF"/>
    <w:rsid w:val="00666DA8"/>
    <w:rsid w:val="006676FB"/>
    <w:rsid w:val="00671057"/>
    <w:rsid w:val="00674820"/>
    <w:rsid w:val="00675AAF"/>
    <w:rsid w:val="0068031A"/>
    <w:rsid w:val="00681B2F"/>
    <w:rsid w:val="0068335F"/>
    <w:rsid w:val="00686A94"/>
    <w:rsid w:val="00687217"/>
    <w:rsid w:val="00693302"/>
    <w:rsid w:val="0069640B"/>
    <w:rsid w:val="006A13ED"/>
    <w:rsid w:val="006A1B83"/>
    <w:rsid w:val="006A21CD"/>
    <w:rsid w:val="006A5918"/>
    <w:rsid w:val="006A6A6B"/>
    <w:rsid w:val="006A7248"/>
    <w:rsid w:val="006A7D30"/>
    <w:rsid w:val="006B21B2"/>
    <w:rsid w:val="006B4A4A"/>
    <w:rsid w:val="006B58EB"/>
    <w:rsid w:val="006C19B2"/>
    <w:rsid w:val="006C4409"/>
    <w:rsid w:val="006C5BB8"/>
    <w:rsid w:val="006C6936"/>
    <w:rsid w:val="006C7B01"/>
    <w:rsid w:val="006C7BE3"/>
    <w:rsid w:val="006D0FE8"/>
    <w:rsid w:val="006D3AE5"/>
    <w:rsid w:val="006D4679"/>
    <w:rsid w:val="006D4B2B"/>
    <w:rsid w:val="006D4F3C"/>
    <w:rsid w:val="006D5C66"/>
    <w:rsid w:val="006D65DA"/>
    <w:rsid w:val="006D7002"/>
    <w:rsid w:val="006E1B3C"/>
    <w:rsid w:val="006E23FB"/>
    <w:rsid w:val="006E325A"/>
    <w:rsid w:val="006E33EC"/>
    <w:rsid w:val="006E3802"/>
    <w:rsid w:val="006E6C02"/>
    <w:rsid w:val="006F040F"/>
    <w:rsid w:val="006F1213"/>
    <w:rsid w:val="006F231A"/>
    <w:rsid w:val="006F2C43"/>
    <w:rsid w:val="006F476E"/>
    <w:rsid w:val="006F6B55"/>
    <w:rsid w:val="006F788D"/>
    <w:rsid w:val="006F78E1"/>
    <w:rsid w:val="00701072"/>
    <w:rsid w:val="00702054"/>
    <w:rsid w:val="007035A4"/>
    <w:rsid w:val="00711799"/>
    <w:rsid w:val="00712A1E"/>
    <w:rsid w:val="00712B78"/>
    <w:rsid w:val="0071393B"/>
    <w:rsid w:val="00713EE2"/>
    <w:rsid w:val="00714E38"/>
    <w:rsid w:val="007155DC"/>
    <w:rsid w:val="00716033"/>
    <w:rsid w:val="007177FC"/>
    <w:rsid w:val="0072055A"/>
    <w:rsid w:val="00720C5E"/>
    <w:rsid w:val="00721344"/>
    <w:rsid w:val="00721701"/>
    <w:rsid w:val="00722C2F"/>
    <w:rsid w:val="00726234"/>
    <w:rsid w:val="00730E6D"/>
    <w:rsid w:val="00731835"/>
    <w:rsid w:val="00731DEB"/>
    <w:rsid w:val="00732893"/>
    <w:rsid w:val="00733771"/>
    <w:rsid w:val="007341F8"/>
    <w:rsid w:val="00734372"/>
    <w:rsid w:val="00734EB8"/>
    <w:rsid w:val="00735F8B"/>
    <w:rsid w:val="0074090B"/>
    <w:rsid w:val="00742D1F"/>
    <w:rsid w:val="00743387"/>
    <w:rsid w:val="00743EBA"/>
    <w:rsid w:val="00744C8E"/>
    <w:rsid w:val="0074707E"/>
    <w:rsid w:val="007516DC"/>
    <w:rsid w:val="00752E58"/>
    <w:rsid w:val="00754B80"/>
    <w:rsid w:val="00756417"/>
    <w:rsid w:val="00756C05"/>
    <w:rsid w:val="00761918"/>
    <w:rsid w:val="00762F03"/>
    <w:rsid w:val="0076413B"/>
    <w:rsid w:val="007648AE"/>
    <w:rsid w:val="00764BF8"/>
    <w:rsid w:val="0076514D"/>
    <w:rsid w:val="00770826"/>
    <w:rsid w:val="00771FBD"/>
    <w:rsid w:val="00773D59"/>
    <w:rsid w:val="0077406A"/>
    <w:rsid w:val="00775C4E"/>
    <w:rsid w:val="00776765"/>
    <w:rsid w:val="00777B5D"/>
    <w:rsid w:val="00781003"/>
    <w:rsid w:val="007839C9"/>
    <w:rsid w:val="00784CF1"/>
    <w:rsid w:val="00786CD4"/>
    <w:rsid w:val="0079017B"/>
    <w:rsid w:val="007911FD"/>
    <w:rsid w:val="00793930"/>
    <w:rsid w:val="00793DD1"/>
    <w:rsid w:val="00794FEC"/>
    <w:rsid w:val="007A003E"/>
    <w:rsid w:val="007A1965"/>
    <w:rsid w:val="007A2ED1"/>
    <w:rsid w:val="007A3C7C"/>
    <w:rsid w:val="007A4BE6"/>
    <w:rsid w:val="007B0DC6"/>
    <w:rsid w:val="007B1094"/>
    <w:rsid w:val="007B1762"/>
    <w:rsid w:val="007B28C7"/>
    <w:rsid w:val="007B3320"/>
    <w:rsid w:val="007C301F"/>
    <w:rsid w:val="007C4540"/>
    <w:rsid w:val="007C65AF"/>
    <w:rsid w:val="007D135D"/>
    <w:rsid w:val="007D5963"/>
    <w:rsid w:val="007D730F"/>
    <w:rsid w:val="007D73E8"/>
    <w:rsid w:val="007D7CD8"/>
    <w:rsid w:val="007E3AA7"/>
    <w:rsid w:val="007E4009"/>
    <w:rsid w:val="007E4791"/>
    <w:rsid w:val="007E741E"/>
    <w:rsid w:val="007F1D7D"/>
    <w:rsid w:val="007F453D"/>
    <w:rsid w:val="007F737D"/>
    <w:rsid w:val="0080308E"/>
    <w:rsid w:val="00805303"/>
    <w:rsid w:val="00806705"/>
    <w:rsid w:val="00806738"/>
    <w:rsid w:val="00810FE1"/>
    <w:rsid w:val="008216D5"/>
    <w:rsid w:val="008249CE"/>
    <w:rsid w:val="00830F3C"/>
    <w:rsid w:val="00831A50"/>
    <w:rsid w:val="00831B3C"/>
    <w:rsid w:val="00831C89"/>
    <w:rsid w:val="00832114"/>
    <w:rsid w:val="00834C46"/>
    <w:rsid w:val="008357B7"/>
    <w:rsid w:val="0084093E"/>
    <w:rsid w:val="00841247"/>
    <w:rsid w:val="00841CE1"/>
    <w:rsid w:val="00843F4F"/>
    <w:rsid w:val="00846B0E"/>
    <w:rsid w:val="008473D8"/>
    <w:rsid w:val="00851443"/>
    <w:rsid w:val="00851AE3"/>
    <w:rsid w:val="008528DC"/>
    <w:rsid w:val="00852B8C"/>
    <w:rsid w:val="00854981"/>
    <w:rsid w:val="008600D6"/>
    <w:rsid w:val="00862735"/>
    <w:rsid w:val="00864B2E"/>
    <w:rsid w:val="00865963"/>
    <w:rsid w:val="00871C1D"/>
    <w:rsid w:val="0087450E"/>
    <w:rsid w:val="00875A82"/>
    <w:rsid w:val="008764D4"/>
    <w:rsid w:val="00876CA3"/>
    <w:rsid w:val="008772FE"/>
    <w:rsid w:val="008775F1"/>
    <w:rsid w:val="008821AE"/>
    <w:rsid w:val="008836C0"/>
    <w:rsid w:val="00883D3A"/>
    <w:rsid w:val="0088479F"/>
    <w:rsid w:val="00884915"/>
    <w:rsid w:val="008854F7"/>
    <w:rsid w:val="00885A9D"/>
    <w:rsid w:val="008929D2"/>
    <w:rsid w:val="00893636"/>
    <w:rsid w:val="00893B94"/>
    <w:rsid w:val="00896E9D"/>
    <w:rsid w:val="00896F11"/>
    <w:rsid w:val="008A1049"/>
    <w:rsid w:val="008A1C98"/>
    <w:rsid w:val="008A322D"/>
    <w:rsid w:val="008A4D72"/>
    <w:rsid w:val="008A6285"/>
    <w:rsid w:val="008A63B2"/>
    <w:rsid w:val="008B01AC"/>
    <w:rsid w:val="008B2632"/>
    <w:rsid w:val="008B345D"/>
    <w:rsid w:val="008B55CA"/>
    <w:rsid w:val="008C0500"/>
    <w:rsid w:val="008C11D0"/>
    <w:rsid w:val="008C1FC2"/>
    <w:rsid w:val="008C2980"/>
    <w:rsid w:val="008C4DD6"/>
    <w:rsid w:val="008C5AFB"/>
    <w:rsid w:val="008D07FB"/>
    <w:rsid w:val="008D0C02"/>
    <w:rsid w:val="008D357D"/>
    <w:rsid w:val="008D3F37"/>
    <w:rsid w:val="008D435A"/>
    <w:rsid w:val="008E3855"/>
    <w:rsid w:val="008E387B"/>
    <w:rsid w:val="008E6087"/>
    <w:rsid w:val="008E758D"/>
    <w:rsid w:val="008E7C74"/>
    <w:rsid w:val="008F0E04"/>
    <w:rsid w:val="008F10A7"/>
    <w:rsid w:val="008F71C1"/>
    <w:rsid w:val="008F755D"/>
    <w:rsid w:val="008F7859"/>
    <w:rsid w:val="008F7A39"/>
    <w:rsid w:val="009021E8"/>
    <w:rsid w:val="00904677"/>
    <w:rsid w:val="00905EE2"/>
    <w:rsid w:val="00907494"/>
    <w:rsid w:val="009076B4"/>
    <w:rsid w:val="00911440"/>
    <w:rsid w:val="00911712"/>
    <w:rsid w:val="00911B27"/>
    <w:rsid w:val="0091667A"/>
    <w:rsid w:val="009170BE"/>
    <w:rsid w:val="009208B9"/>
    <w:rsid w:val="00920B55"/>
    <w:rsid w:val="009262C9"/>
    <w:rsid w:val="00926C78"/>
    <w:rsid w:val="00930EB9"/>
    <w:rsid w:val="0093153C"/>
    <w:rsid w:val="00932601"/>
    <w:rsid w:val="00933DC7"/>
    <w:rsid w:val="00934346"/>
    <w:rsid w:val="00935FCB"/>
    <w:rsid w:val="009418F4"/>
    <w:rsid w:val="00942BBC"/>
    <w:rsid w:val="00944180"/>
    <w:rsid w:val="00944AA0"/>
    <w:rsid w:val="00947DA2"/>
    <w:rsid w:val="00950EF0"/>
    <w:rsid w:val="00951177"/>
    <w:rsid w:val="00953343"/>
    <w:rsid w:val="00957FEA"/>
    <w:rsid w:val="00963B41"/>
    <w:rsid w:val="00965F65"/>
    <w:rsid w:val="009673E8"/>
    <w:rsid w:val="00971EFD"/>
    <w:rsid w:val="00974DB8"/>
    <w:rsid w:val="009805B4"/>
    <w:rsid w:val="00980661"/>
    <w:rsid w:val="0098093B"/>
    <w:rsid w:val="00982AB2"/>
    <w:rsid w:val="009876D4"/>
    <w:rsid w:val="00990493"/>
    <w:rsid w:val="009914A5"/>
    <w:rsid w:val="009917D9"/>
    <w:rsid w:val="00991DB3"/>
    <w:rsid w:val="009929EB"/>
    <w:rsid w:val="009943AA"/>
    <w:rsid w:val="0099548E"/>
    <w:rsid w:val="00996456"/>
    <w:rsid w:val="00996991"/>
    <w:rsid w:val="00996A12"/>
    <w:rsid w:val="00997B0F"/>
    <w:rsid w:val="00997E58"/>
    <w:rsid w:val="009A0279"/>
    <w:rsid w:val="009A0CC3"/>
    <w:rsid w:val="009A1BA7"/>
    <w:rsid w:val="009A1CAD"/>
    <w:rsid w:val="009A3440"/>
    <w:rsid w:val="009A5832"/>
    <w:rsid w:val="009A6838"/>
    <w:rsid w:val="009B24B5"/>
    <w:rsid w:val="009B4EBC"/>
    <w:rsid w:val="009B5ABB"/>
    <w:rsid w:val="009B66FA"/>
    <w:rsid w:val="009B73CE"/>
    <w:rsid w:val="009C0842"/>
    <w:rsid w:val="009C1743"/>
    <w:rsid w:val="009C2461"/>
    <w:rsid w:val="009C5A15"/>
    <w:rsid w:val="009C6FE2"/>
    <w:rsid w:val="009C7674"/>
    <w:rsid w:val="009D004A"/>
    <w:rsid w:val="009D5880"/>
    <w:rsid w:val="009E1FD4"/>
    <w:rsid w:val="009E3B07"/>
    <w:rsid w:val="009E5131"/>
    <w:rsid w:val="009E51D1"/>
    <w:rsid w:val="009E5531"/>
    <w:rsid w:val="009E6045"/>
    <w:rsid w:val="009E60BC"/>
    <w:rsid w:val="009F171E"/>
    <w:rsid w:val="009F3037"/>
    <w:rsid w:val="009F32F3"/>
    <w:rsid w:val="009F3D2F"/>
    <w:rsid w:val="009F7052"/>
    <w:rsid w:val="00A02668"/>
    <w:rsid w:val="00A02801"/>
    <w:rsid w:val="00A0348F"/>
    <w:rsid w:val="00A06856"/>
    <w:rsid w:val="00A06A39"/>
    <w:rsid w:val="00A07F58"/>
    <w:rsid w:val="00A131CB"/>
    <w:rsid w:val="00A14847"/>
    <w:rsid w:val="00A15517"/>
    <w:rsid w:val="00A16D6D"/>
    <w:rsid w:val="00A21383"/>
    <w:rsid w:val="00A2199F"/>
    <w:rsid w:val="00A21B31"/>
    <w:rsid w:val="00A23288"/>
    <w:rsid w:val="00A2360E"/>
    <w:rsid w:val="00A26A18"/>
    <w:rsid w:val="00A26E0C"/>
    <w:rsid w:val="00A27333"/>
    <w:rsid w:val="00A31C34"/>
    <w:rsid w:val="00A32FCB"/>
    <w:rsid w:val="00A333C4"/>
    <w:rsid w:val="00A34C25"/>
    <w:rsid w:val="00A3507D"/>
    <w:rsid w:val="00A3717A"/>
    <w:rsid w:val="00A4088C"/>
    <w:rsid w:val="00A42DDE"/>
    <w:rsid w:val="00A4456B"/>
    <w:rsid w:val="00A448D4"/>
    <w:rsid w:val="00A452E0"/>
    <w:rsid w:val="00A506DF"/>
    <w:rsid w:val="00A50DAC"/>
    <w:rsid w:val="00A51EA5"/>
    <w:rsid w:val="00A53742"/>
    <w:rsid w:val="00A557A1"/>
    <w:rsid w:val="00A63059"/>
    <w:rsid w:val="00A63AE3"/>
    <w:rsid w:val="00A651A4"/>
    <w:rsid w:val="00A709C4"/>
    <w:rsid w:val="00A710DD"/>
    <w:rsid w:val="00A71361"/>
    <w:rsid w:val="00A746E2"/>
    <w:rsid w:val="00A75107"/>
    <w:rsid w:val="00A807D0"/>
    <w:rsid w:val="00A81FF2"/>
    <w:rsid w:val="00A82846"/>
    <w:rsid w:val="00A83904"/>
    <w:rsid w:val="00A90A79"/>
    <w:rsid w:val="00A92B8D"/>
    <w:rsid w:val="00A935DE"/>
    <w:rsid w:val="00A96B30"/>
    <w:rsid w:val="00AA442D"/>
    <w:rsid w:val="00AA59B5"/>
    <w:rsid w:val="00AA7777"/>
    <w:rsid w:val="00AA7B84"/>
    <w:rsid w:val="00AB4282"/>
    <w:rsid w:val="00AB712C"/>
    <w:rsid w:val="00AC0B4C"/>
    <w:rsid w:val="00AC1164"/>
    <w:rsid w:val="00AC1E2E"/>
    <w:rsid w:val="00AC2296"/>
    <w:rsid w:val="00AC2754"/>
    <w:rsid w:val="00AC3B5E"/>
    <w:rsid w:val="00AC48B0"/>
    <w:rsid w:val="00AC4ACD"/>
    <w:rsid w:val="00AC4BB4"/>
    <w:rsid w:val="00AC5DFB"/>
    <w:rsid w:val="00AD13DC"/>
    <w:rsid w:val="00AD1522"/>
    <w:rsid w:val="00AD6DE2"/>
    <w:rsid w:val="00AE0A40"/>
    <w:rsid w:val="00AE1ED4"/>
    <w:rsid w:val="00AE21E1"/>
    <w:rsid w:val="00AE2F8D"/>
    <w:rsid w:val="00AE31CA"/>
    <w:rsid w:val="00AE3BAE"/>
    <w:rsid w:val="00AE4CB8"/>
    <w:rsid w:val="00AE5BCF"/>
    <w:rsid w:val="00AE6A21"/>
    <w:rsid w:val="00AF1C8F"/>
    <w:rsid w:val="00AF259B"/>
    <w:rsid w:val="00AF2B68"/>
    <w:rsid w:val="00AF2C92"/>
    <w:rsid w:val="00AF3EC1"/>
    <w:rsid w:val="00AF5025"/>
    <w:rsid w:val="00AF519F"/>
    <w:rsid w:val="00AF5387"/>
    <w:rsid w:val="00AF55F5"/>
    <w:rsid w:val="00AF7E86"/>
    <w:rsid w:val="00B018D5"/>
    <w:rsid w:val="00B024B9"/>
    <w:rsid w:val="00B051BB"/>
    <w:rsid w:val="00B077FA"/>
    <w:rsid w:val="00B127D7"/>
    <w:rsid w:val="00B13B0C"/>
    <w:rsid w:val="00B14408"/>
    <w:rsid w:val="00B1453A"/>
    <w:rsid w:val="00B1781E"/>
    <w:rsid w:val="00B20F82"/>
    <w:rsid w:val="00B23934"/>
    <w:rsid w:val="00B245DF"/>
    <w:rsid w:val="00B25BD5"/>
    <w:rsid w:val="00B32B8B"/>
    <w:rsid w:val="00B33ACD"/>
    <w:rsid w:val="00B34079"/>
    <w:rsid w:val="00B34FB1"/>
    <w:rsid w:val="00B3793A"/>
    <w:rsid w:val="00B401BA"/>
    <w:rsid w:val="00B407E4"/>
    <w:rsid w:val="00B40B9E"/>
    <w:rsid w:val="00B425B6"/>
    <w:rsid w:val="00B42A72"/>
    <w:rsid w:val="00B441AE"/>
    <w:rsid w:val="00B45A65"/>
    <w:rsid w:val="00B45F33"/>
    <w:rsid w:val="00B46D50"/>
    <w:rsid w:val="00B47F68"/>
    <w:rsid w:val="00B50AA2"/>
    <w:rsid w:val="00B53170"/>
    <w:rsid w:val="00B548B9"/>
    <w:rsid w:val="00B551CC"/>
    <w:rsid w:val="00B56DBE"/>
    <w:rsid w:val="00B608E9"/>
    <w:rsid w:val="00B62999"/>
    <w:rsid w:val="00B63BE3"/>
    <w:rsid w:val="00B64885"/>
    <w:rsid w:val="00B64A59"/>
    <w:rsid w:val="00B64FA3"/>
    <w:rsid w:val="00B66810"/>
    <w:rsid w:val="00B708A4"/>
    <w:rsid w:val="00B72BE3"/>
    <w:rsid w:val="00B73B80"/>
    <w:rsid w:val="00B770C7"/>
    <w:rsid w:val="00B77A71"/>
    <w:rsid w:val="00B800B4"/>
    <w:rsid w:val="00B80F26"/>
    <w:rsid w:val="00B822BD"/>
    <w:rsid w:val="00B842F4"/>
    <w:rsid w:val="00B91A7B"/>
    <w:rsid w:val="00B929DD"/>
    <w:rsid w:val="00B93AF6"/>
    <w:rsid w:val="00B95405"/>
    <w:rsid w:val="00B963F1"/>
    <w:rsid w:val="00BA020A"/>
    <w:rsid w:val="00BA0355"/>
    <w:rsid w:val="00BA09BF"/>
    <w:rsid w:val="00BA4356"/>
    <w:rsid w:val="00BB025A"/>
    <w:rsid w:val="00BB02A4"/>
    <w:rsid w:val="00BB06C6"/>
    <w:rsid w:val="00BB1270"/>
    <w:rsid w:val="00BB1E44"/>
    <w:rsid w:val="00BB2AE4"/>
    <w:rsid w:val="00BB34B0"/>
    <w:rsid w:val="00BB4CC0"/>
    <w:rsid w:val="00BB5267"/>
    <w:rsid w:val="00BB52B8"/>
    <w:rsid w:val="00BB59D8"/>
    <w:rsid w:val="00BB6851"/>
    <w:rsid w:val="00BB7156"/>
    <w:rsid w:val="00BB7E69"/>
    <w:rsid w:val="00BC0E51"/>
    <w:rsid w:val="00BC3C1F"/>
    <w:rsid w:val="00BC568F"/>
    <w:rsid w:val="00BC7CE7"/>
    <w:rsid w:val="00BD295E"/>
    <w:rsid w:val="00BD4664"/>
    <w:rsid w:val="00BE1193"/>
    <w:rsid w:val="00BE3829"/>
    <w:rsid w:val="00BE39EA"/>
    <w:rsid w:val="00BE3FCB"/>
    <w:rsid w:val="00BE725F"/>
    <w:rsid w:val="00BF1A72"/>
    <w:rsid w:val="00BF26A6"/>
    <w:rsid w:val="00BF4849"/>
    <w:rsid w:val="00BF4EA7"/>
    <w:rsid w:val="00BF4FCF"/>
    <w:rsid w:val="00BF5CF6"/>
    <w:rsid w:val="00BF6525"/>
    <w:rsid w:val="00C00281"/>
    <w:rsid w:val="00C00EDB"/>
    <w:rsid w:val="00C0191A"/>
    <w:rsid w:val="00C02863"/>
    <w:rsid w:val="00C0383A"/>
    <w:rsid w:val="00C03FC0"/>
    <w:rsid w:val="00C067FF"/>
    <w:rsid w:val="00C12862"/>
    <w:rsid w:val="00C13D28"/>
    <w:rsid w:val="00C14039"/>
    <w:rsid w:val="00C14585"/>
    <w:rsid w:val="00C165A0"/>
    <w:rsid w:val="00C216CE"/>
    <w:rsid w:val="00C2184F"/>
    <w:rsid w:val="00C22A78"/>
    <w:rsid w:val="00C23C7E"/>
    <w:rsid w:val="00C246C5"/>
    <w:rsid w:val="00C25A82"/>
    <w:rsid w:val="00C30A2A"/>
    <w:rsid w:val="00C30A6D"/>
    <w:rsid w:val="00C33993"/>
    <w:rsid w:val="00C401ED"/>
    <w:rsid w:val="00C4069E"/>
    <w:rsid w:val="00C41ADC"/>
    <w:rsid w:val="00C436D2"/>
    <w:rsid w:val="00C44149"/>
    <w:rsid w:val="00C44410"/>
    <w:rsid w:val="00C44A15"/>
    <w:rsid w:val="00C4630A"/>
    <w:rsid w:val="00C46434"/>
    <w:rsid w:val="00C50EA5"/>
    <w:rsid w:val="00C523F0"/>
    <w:rsid w:val="00C526D2"/>
    <w:rsid w:val="00C53A91"/>
    <w:rsid w:val="00C5794E"/>
    <w:rsid w:val="00C60490"/>
    <w:rsid w:val="00C60968"/>
    <w:rsid w:val="00C63D39"/>
    <w:rsid w:val="00C63EDD"/>
    <w:rsid w:val="00C64C3F"/>
    <w:rsid w:val="00C65B36"/>
    <w:rsid w:val="00C66D91"/>
    <w:rsid w:val="00C7192B"/>
    <w:rsid w:val="00C7292E"/>
    <w:rsid w:val="00C74266"/>
    <w:rsid w:val="00C74E88"/>
    <w:rsid w:val="00C80924"/>
    <w:rsid w:val="00C8286B"/>
    <w:rsid w:val="00C8450F"/>
    <w:rsid w:val="00C849B9"/>
    <w:rsid w:val="00C947F8"/>
    <w:rsid w:val="00C9515F"/>
    <w:rsid w:val="00C963C5"/>
    <w:rsid w:val="00CA030C"/>
    <w:rsid w:val="00CA18A6"/>
    <w:rsid w:val="00CA1F41"/>
    <w:rsid w:val="00CA2D6F"/>
    <w:rsid w:val="00CA32EE"/>
    <w:rsid w:val="00CA5771"/>
    <w:rsid w:val="00CA59D4"/>
    <w:rsid w:val="00CA6A1A"/>
    <w:rsid w:val="00CA6ACB"/>
    <w:rsid w:val="00CB317C"/>
    <w:rsid w:val="00CC1E75"/>
    <w:rsid w:val="00CC2E0E"/>
    <w:rsid w:val="00CC361C"/>
    <w:rsid w:val="00CC474B"/>
    <w:rsid w:val="00CC6014"/>
    <w:rsid w:val="00CC658C"/>
    <w:rsid w:val="00CC67BF"/>
    <w:rsid w:val="00CD031F"/>
    <w:rsid w:val="00CD0843"/>
    <w:rsid w:val="00CD4E31"/>
    <w:rsid w:val="00CD5A78"/>
    <w:rsid w:val="00CD7345"/>
    <w:rsid w:val="00CE0BD4"/>
    <w:rsid w:val="00CE372E"/>
    <w:rsid w:val="00CF0A1B"/>
    <w:rsid w:val="00CF19F6"/>
    <w:rsid w:val="00CF2F4F"/>
    <w:rsid w:val="00CF536D"/>
    <w:rsid w:val="00CF739D"/>
    <w:rsid w:val="00D01AC7"/>
    <w:rsid w:val="00D01B70"/>
    <w:rsid w:val="00D02E9D"/>
    <w:rsid w:val="00D0481B"/>
    <w:rsid w:val="00D051FF"/>
    <w:rsid w:val="00D0576E"/>
    <w:rsid w:val="00D075F1"/>
    <w:rsid w:val="00D10CB8"/>
    <w:rsid w:val="00D12806"/>
    <w:rsid w:val="00D12D44"/>
    <w:rsid w:val="00D15018"/>
    <w:rsid w:val="00D158AC"/>
    <w:rsid w:val="00D1694C"/>
    <w:rsid w:val="00D20F5E"/>
    <w:rsid w:val="00D23B76"/>
    <w:rsid w:val="00D24B4A"/>
    <w:rsid w:val="00D25353"/>
    <w:rsid w:val="00D27D4A"/>
    <w:rsid w:val="00D30401"/>
    <w:rsid w:val="00D31C8C"/>
    <w:rsid w:val="00D33D36"/>
    <w:rsid w:val="00D359C2"/>
    <w:rsid w:val="00D379A3"/>
    <w:rsid w:val="00D40300"/>
    <w:rsid w:val="00D408C7"/>
    <w:rsid w:val="00D456F5"/>
    <w:rsid w:val="00D45FF3"/>
    <w:rsid w:val="00D4728B"/>
    <w:rsid w:val="00D50E66"/>
    <w:rsid w:val="00D512CF"/>
    <w:rsid w:val="00D528B9"/>
    <w:rsid w:val="00D53186"/>
    <w:rsid w:val="00D5487D"/>
    <w:rsid w:val="00D54FEA"/>
    <w:rsid w:val="00D55747"/>
    <w:rsid w:val="00D60140"/>
    <w:rsid w:val="00D6024A"/>
    <w:rsid w:val="00D608B5"/>
    <w:rsid w:val="00D633A8"/>
    <w:rsid w:val="00D64739"/>
    <w:rsid w:val="00D71F99"/>
    <w:rsid w:val="00D73620"/>
    <w:rsid w:val="00D73CA4"/>
    <w:rsid w:val="00D73D71"/>
    <w:rsid w:val="00D74396"/>
    <w:rsid w:val="00D80284"/>
    <w:rsid w:val="00D81F71"/>
    <w:rsid w:val="00D8642D"/>
    <w:rsid w:val="00D86E95"/>
    <w:rsid w:val="00D90A5E"/>
    <w:rsid w:val="00D91A68"/>
    <w:rsid w:val="00D95A68"/>
    <w:rsid w:val="00D96CCC"/>
    <w:rsid w:val="00DA1014"/>
    <w:rsid w:val="00DA17C7"/>
    <w:rsid w:val="00DA3398"/>
    <w:rsid w:val="00DA6A9A"/>
    <w:rsid w:val="00DA7FC0"/>
    <w:rsid w:val="00DB1EFD"/>
    <w:rsid w:val="00DB3DBE"/>
    <w:rsid w:val="00DB3EAF"/>
    <w:rsid w:val="00DB46C6"/>
    <w:rsid w:val="00DB65B6"/>
    <w:rsid w:val="00DC21A6"/>
    <w:rsid w:val="00DC3203"/>
    <w:rsid w:val="00DC3C99"/>
    <w:rsid w:val="00DC52F5"/>
    <w:rsid w:val="00DC5FD0"/>
    <w:rsid w:val="00DD0354"/>
    <w:rsid w:val="00DD27D7"/>
    <w:rsid w:val="00DD458C"/>
    <w:rsid w:val="00DD72E9"/>
    <w:rsid w:val="00DD7605"/>
    <w:rsid w:val="00DD792F"/>
    <w:rsid w:val="00DE2020"/>
    <w:rsid w:val="00DE339A"/>
    <w:rsid w:val="00DE3476"/>
    <w:rsid w:val="00DE7BEA"/>
    <w:rsid w:val="00DF1ABA"/>
    <w:rsid w:val="00DF5A26"/>
    <w:rsid w:val="00DF5B84"/>
    <w:rsid w:val="00DF6D5B"/>
    <w:rsid w:val="00DF771B"/>
    <w:rsid w:val="00DF7EE2"/>
    <w:rsid w:val="00E01BAA"/>
    <w:rsid w:val="00E0282A"/>
    <w:rsid w:val="00E02F9B"/>
    <w:rsid w:val="00E07E14"/>
    <w:rsid w:val="00E10540"/>
    <w:rsid w:val="00E11F38"/>
    <w:rsid w:val="00E12E5B"/>
    <w:rsid w:val="00E135B3"/>
    <w:rsid w:val="00E14F94"/>
    <w:rsid w:val="00E17336"/>
    <w:rsid w:val="00E17657"/>
    <w:rsid w:val="00E17D15"/>
    <w:rsid w:val="00E22011"/>
    <w:rsid w:val="00E22B95"/>
    <w:rsid w:val="00E22DC1"/>
    <w:rsid w:val="00E2648F"/>
    <w:rsid w:val="00E30331"/>
    <w:rsid w:val="00E30BB8"/>
    <w:rsid w:val="00E30FFB"/>
    <w:rsid w:val="00E31F9C"/>
    <w:rsid w:val="00E35B3A"/>
    <w:rsid w:val="00E40488"/>
    <w:rsid w:val="00E408E7"/>
    <w:rsid w:val="00E45D84"/>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2054"/>
    <w:rsid w:val="00E854FE"/>
    <w:rsid w:val="00E85892"/>
    <w:rsid w:val="00E906CC"/>
    <w:rsid w:val="00E91BC8"/>
    <w:rsid w:val="00E939A0"/>
    <w:rsid w:val="00E97E4E"/>
    <w:rsid w:val="00EA09C2"/>
    <w:rsid w:val="00EA1CC2"/>
    <w:rsid w:val="00EA2D76"/>
    <w:rsid w:val="00EA4644"/>
    <w:rsid w:val="00EA4D03"/>
    <w:rsid w:val="00EA758A"/>
    <w:rsid w:val="00EB096F"/>
    <w:rsid w:val="00EB199F"/>
    <w:rsid w:val="00EB21A4"/>
    <w:rsid w:val="00EB27C4"/>
    <w:rsid w:val="00EB5387"/>
    <w:rsid w:val="00EB5C10"/>
    <w:rsid w:val="00EB5D98"/>
    <w:rsid w:val="00EB7322"/>
    <w:rsid w:val="00EB7405"/>
    <w:rsid w:val="00EC0FE9"/>
    <w:rsid w:val="00EC198B"/>
    <w:rsid w:val="00EC1AFE"/>
    <w:rsid w:val="00EC373C"/>
    <w:rsid w:val="00EC426D"/>
    <w:rsid w:val="00EC5042"/>
    <w:rsid w:val="00EC571B"/>
    <w:rsid w:val="00EC57D7"/>
    <w:rsid w:val="00EC6385"/>
    <w:rsid w:val="00ED1DE9"/>
    <w:rsid w:val="00ED23D4"/>
    <w:rsid w:val="00ED5E0B"/>
    <w:rsid w:val="00ED6C93"/>
    <w:rsid w:val="00EE1FC1"/>
    <w:rsid w:val="00EE3726"/>
    <w:rsid w:val="00EE37B6"/>
    <w:rsid w:val="00EE69F4"/>
    <w:rsid w:val="00EF0F45"/>
    <w:rsid w:val="00EF7463"/>
    <w:rsid w:val="00EF7971"/>
    <w:rsid w:val="00F002EF"/>
    <w:rsid w:val="00F01EE9"/>
    <w:rsid w:val="00F02355"/>
    <w:rsid w:val="00F04900"/>
    <w:rsid w:val="00F04A31"/>
    <w:rsid w:val="00F065A4"/>
    <w:rsid w:val="00F07B69"/>
    <w:rsid w:val="00F126B9"/>
    <w:rsid w:val="00F12715"/>
    <w:rsid w:val="00F13CD0"/>
    <w:rsid w:val="00F14371"/>
    <w:rsid w:val="00F144D5"/>
    <w:rsid w:val="00F146F0"/>
    <w:rsid w:val="00F15039"/>
    <w:rsid w:val="00F20FF3"/>
    <w:rsid w:val="00F2190B"/>
    <w:rsid w:val="00F228B5"/>
    <w:rsid w:val="00F2389C"/>
    <w:rsid w:val="00F25C67"/>
    <w:rsid w:val="00F30DFF"/>
    <w:rsid w:val="00F32B80"/>
    <w:rsid w:val="00F340EB"/>
    <w:rsid w:val="00F35285"/>
    <w:rsid w:val="00F409DA"/>
    <w:rsid w:val="00F41DE1"/>
    <w:rsid w:val="00F43301"/>
    <w:rsid w:val="00F43B9D"/>
    <w:rsid w:val="00F4415E"/>
    <w:rsid w:val="00F44356"/>
    <w:rsid w:val="00F44D5E"/>
    <w:rsid w:val="00F53A35"/>
    <w:rsid w:val="00F55A3D"/>
    <w:rsid w:val="00F5744B"/>
    <w:rsid w:val="00F61209"/>
    <w:rsid w:val="00F6259E"/>
    <w:rsid w:val="00F65DD4"/>
    <w:rsid w:val="00F66C41"/>
    <w:rsid w:val="00F672B2"/>
    <w:rsid w:val="00F731E1"/>
    <w:rsid w:val="00F756FB"/>
    <w:rsid w:val="00F76A37"/>
    <w:rsid w:val="00F83973"/>
    <w:rsid w:val="00F845EF"/>
    <w:rsid w:val="00F84CE4"/>
    <w:rsid w:val="00F8648B"/>
    <w:rsid w:val="00F87632"/>
    <w:rsid w:val="00F87FA3"/>
    <w:rsid w:val="00F927E0"/>
    <w:rsid w:val="00F93D8C"/>
    <w:rsid w:val="00FA0800"/>
    <w:rsid w:val="00FA3102"/>
    <w:rsid w:val="00FA48D4"/>
    <w:rsid w:val="00FA54FA"/>
    <w:rsid w:val="00FA6D39"/>
    <w:rsid w:val="00FB227E"/>
    <w:rsid w:val="00FB3D61"/>
    <w:rsid w:val="00FB44CE"/>
    <w:rsid w:val="00FB5009"/>
    <w:rsid w:val="00FB76AB"/>
    <w:rsid w:val="00FC2997"/>
    <w:rsid w:val="00FC6489"/>
    <w:rsid w:val="00FC7366"/>
    <w:rsid w:val="00FC7AE3"/>
    <w:rsid w:val="00FD03FE"/>
    <w:rsid w:val="00FD126E"/>
    <w:rsid w:val="00FD12B1"/>
    <w:rsid w:val="00FD29E9"/>
    <w:rsid w:val="00FD2B4C"/>
    <w:rsid w:val="00FD3C36"/>
    <w:rsid w:val="00FD3C8A"/>
    <w:rsid w:val="00FD4275"/>
    <w:rsid w:val="00FD4D81"/>
    <w:rsid w:val="00FD7498"/>
    <w:rsid w:val="00FD7FB3"/>
    <w:rsid w:val="00FE4713"/>
    <w:rsid w:val="00FF1F44"/>
    <w:rsid w:val="00FF225E"/>
    <w:rsid w:val="00FF672C"/>
    <w:rsid w:val="00FF68EC"/>
    <w:rsid w:val="00FF6CE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B3A38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E4CB8"/>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454F51"/>
    <w:rPr>
      <w:color w:val="0000FF" w:themeColor="hyperlink"/>
      <w:u w:val="single"/>
    </w:rPr>
  </w:style>
  <w:style w:type="paragraph" w:styleId="NoSpacing">
    <w:name w:val="No Spacing"/>
    <w:uiPriority w:val="1"/>
    <w:qFormat/>
    <w:rsid w:val="00454F51"/>
    <w:pPr>
      <w:widowControl w:val="0"/>
      <w:wordWrap w:val="0"/>
      <w:autoSpaceDE w:val="0"/>
      <w:autoSpaceDN w:val="0"/>
      <w:jc w:val="both"/>
    </w:pPr>
    <w:rPr>
      <w:rFonts w:asciiTheme="minorHAnsi" w:hAnsiTheme="minorHAnsi" w:cstheme="minorBidi"/>
      <w:kern w:val="2"/>
      <w:szCs w:val="22"/>
      <w:lang w:val="en-US" w:eastAsia="ko-KR"/>
    </w:rPr>
  </w:style>
  <w:style w:type="character" w:customStyle="1" w:styleId="Mention">
    <w:name w:val="Mention"/>
    <w:basedOn w:val="DefaultParagraphFont"/>
    <w:uiPriority w:val="99"/>
    <w:semiHidden/>
    <w:unhideWhenUsed/>
    <w:rsid w:val="00770826"/>
    <w:rPr>
      <w:color w:val="2B579A"/>
      <w:shd w:val="clear" w:color="auto" w:fill="E6E6E6"/>
    </w:rPr>
  </w:style>
  <w:style w:type="paragraph" w:styleId="ListParagraph">
    <w:name w:val="List Paragraph"/>
    <w:basedOn w:val="Normal"/>
    <w:rsid w:val="00A709C4"/>
    <w:pPr>
      <w:ind w:leftChars="400" w:left="800"/>
    </w:pPr>
  </w:style>
  <w:style w:type="character" w:styleId="FollowedHyperlink">
    <w:name w:val="FollowedHyperlink"/>
    <w:basedOn w:val="DefaultParagraphFont"/>
    <w:semiHidden/>
    <w:unhideWhenUsed/>
    <w:rsid w:val="00A50DAC"/>
    <w:rPr>
      <w:color w:val="800080" w:themeColor="followedHyperlink"/>
      <w:u w:val="single"/>
    </w:rPr>
  </w:style>
  <w:style w:type="paragraph" w:styleId="NormalWeb">
    <w:name w:val="Normal (Web)"/>
    <w:basedOn w:val="Normal"/>
    <w:semiHidden/>
    <w:unhideWhenUsed/>
    <w:rsid w:val="009A0279"/>
  </w:style>
  <w:style w:type="paragraph" w:customStyle="1" w:styleId="a">
    <w:name w:val="바탕글"/>
    <w:basedOn w:val="Normal"/>
    <w:rsid w:val="00372238"/>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val="en-US" w:eastAsia="ko-KR"/>
    </w:rPr>
  </w:style>
  <w:style w:type="paragraph" w:styleId="BalloonText">
    <w:name w:val="Balloon Text"/>
    <w:basedOn w:val="Normal"/>
    <w:link w:val="BalloonTextChar"/>
    <w:semiHidden/>
    <w:unhideWhenUsed/>
    <w:rsid w:val="00C401E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C401ED"/>
    <w:rPr>
      <w:rFonts w:ascii="Lucida Grande" w:hAnsi="Lucida Grande" w:cs="Lucida Grande"/>
      <w:sz w:val="18"/>
      <w:szCs w:val="18"/>
    </w:rPr>
  </w:style>
  <w:style w:type="character" w:styleId="CommentReference">
    <w:name w:val="annotation reference"/>
    <w:basedOn w:val="DefaultParagraphFont"/>
    <w:semiHidden/>
    <w:unhideWhenUsed/>
    <w:rsid w:val="00E30FFB"/>
    <w:rPr>
      <w:sz w:val="18"/>
      <w:szCs w:val="18"/>
    </w:rPr>
  </w:style>
  <w:style w:type="paragraph" w:styleId="CommentText">
    <w:name w:val="annotation text"/>
    <w:basedOn w:val="Normal"/>
    <w:link w:val="CommentTextChar"/>
    <w:semiHidden/>
    <w:unhideWhenUsed/>
    <w:rsid w:val="00E30FFB"/>
    <w:pPr>
      <w:spacing w:line="240" w:lineRule="auto"/>
    </w:pPr>
  </w:style>
  <w:style w:type="character" w:customStyle="1" w:styleId="CommentTextChar">
    <w:name w:val="Comment Text Char"/>
    <w:basedOn w:val="DefaultParagraphFont"/>
    <w:link w:val="CommentText"/>
    <w:semiHidden/>
    <w:rsid w:val="00E30FFB"/>
    <w:rPr>
      <w:sz w:val="24"/>
      <w:szCs w:val="24"/>
    </w:rPr>
  </w:style>
  <w:style w:type="paragraph" w:styleId="CommentSubject">
    <w:name w:val="annotation subject"/>
    <w:basedOn w:val="CommentText"/>
    <w:next w:val="CommentText"/>
    <w:link w:val="CommentSubjectChar"/>
    <w:semiHidden/>
    <w:unhideWhenUsed/>
    <w:rsid w:val="00E30FFB"/>
    <w:rPr>
      <w:b/>
      <w:bCs/>
      <w:sz w:val="20"/>
      <w:szCs w:val="20"/>
    </w:rPr>
  </w:style>
  <w:style w:type="character" w:customStyle="1" w:styleId="CommentSubjectChar">
    <w:name w:val="Comment Subject Char"/>
    <w:basedOn w:val="CommentTextChar"/>
    <w:link w:val="CommentSubject"/>
    <w:semiHidden/>
    <w:rsid w:val="00E30FF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E4CB8"/>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454F51"/>
    <w:rPr>
      <w:color w:val="0000FF" w:themeColor="hyperlink"/>
      <w:u w:val="single"/>
    </w:rPr>
  </w:style>
  <w:style w:type="paragraph" w:styleId="NoSpacing">
    <w:name w:val="No Spacing"/>
    <w:uiPriority w:val="1"/>
    <w:qFormat/>
    <w:rsid w:val="00454F51"/>
    <w:pPr>
      <w:widowControl w:val="0"/>
      <w:wordWrap w:val="0"/>
      <w:autoSpaceDE w:val="0"/>
      <w:autoSpaceDN w:val="0"/>
      <w:jc w:val="both"/>
    </w:pPr>
    <w:rPr>
      <w:rFonts w:asciiTheme="minorHAnsi" w:hAnsiTheme="minorHAnsi" w:cstheme="minorBidi"/>
      <w:kern w:val="2"/>
      <w:szCs w:val="22"/>
      <w:lang w:val="en-US" w:eastAsia="ko-KR"/>
    </w:rPr>
  </w:style>
  <w:style w:type="character" w:customStyle="1" w:styleId="Mention">
    <w:name w:val="Mention"/>
    <w:basedOn w:val="DefaultParagraphFont"/>
    <w:uiPriority w:val="99"/>
    <w:semiHidden/>
    <w:unhideWhenUsed/>
    <w:rsid w:val="00770826"/>
    <w:rPr>
      <w:color w:val="2B579A"/>
      <w:shd w:val="clear" w:color="auto" w:fill="E6E6E6"/>
    </w:rPr>
  </w:style>
  <w:style w:type="paragraph" w:styleId="ListParagraph">
    <w:name w:val="List Paragraph"/>
    <w:basedOn w:val="Normal"/>
    <w:rsid w:val="00A709C4"/>
    <w:pPr>
      <w:ind w:leftChars="400" w:left="800"/>
    </w:pPr>
  </w:style>
  <w:style w:type="character" w:styleId="FollowedHyperlink">
    <w:name w:val="FollowedHyperlink"/>
    <w:basedOn w:val="DefaultParagraphFont"/>
    <w:semiHidden/>
    <w:unhideWhenUsed/>
    <w:rsid w:val="00A50DAC"/>
    <w:rPr>
      <w:color w:val="800080" w:themeColor="followedHyperlink"/>
      <w:u w:val="single"/>
    </w:rPr>
  </w:style>
  <w:style w:type="paragraph" w:styleId="NormalWeb">
    <w:name w:val="Normal (Web)"/>
    <w:basedOn w:val="Normal"/>
    <w:semiHidden/>
    <w:unhideWhenUsed/>
    <w:rsid w:val="009A0279"/>
  </w:style>
  <w:style w:type="paragraph" w:customStyle="1" w:styleId="a">
    <w:name w:val="바탕글"/>
    <w:basedOn w:val="Normal"/>
    <w:rsid w:val="00372238"/>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val="en-US" w:eastAsia="ko-KR"/>
    </w:rPr>
  </w:style>
  <w:style w:type="paragraph" w:styleId="BalloonText">
    <w:name w:val="Balloon Text"/>
    <w:basedOn w:val="Normal"/>
    <w:link w:val="BalloonTextChar"/>
    <w:semiHidden/>
    <w:unhideWhenUsed/>
    <w:rsid w:val="00C401E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C401ED"/>
    <w:rPr>
      <w:rFonts w:ascii="Lucida Grande" w:hAnsi="Lucida Grande" w:cs="Lucida Grande"/>
      <w:sz w:val="18"/>
      <w:szCs w:val="18"/>
    </w:rPr>
  </w:style>
  <w:style w:type="character" w:styleId="CommentReference">
    <w:name w:val="annotation reference"/>
    <w:basedOn w:val="DefaultParagraphFont"/>
    <w:semiHidden/>
    <w:unhideWhenUsed/>
    <w:rsid w:val="00E30FFB"/>
    <w:rPr>
      <w:sz w:val="18"/>
      <w:szCs w:val="18"/>
    </w:rPr>
  </w:style>
  <w:style w:type="paragraph" w:styleId="CommentText">
    <w:name w:val="annotation text"/>
    <w:basedOn w:val="Normal"/>
    <w:link w:val="CommentTextChar"/>
    <w:semiHidden/>
    <w:unhideWhenUsed/>
    <w:rsid w:val="00E30FFB"/>
    <w:pPr>
      <w:spacing w:line="240" w:lineRule="auto"/>
    </w:pPr>
  </w:style>
  <w:style w:type="character" w:customStyle="1" w:styleId="CommentTextChar">
    <w:name w:val="Comment Text Char"/>
    <w:basedOn w:val="DefaultParagraphFont"/>
    <w:link w:val="CommentText"/>
    <w:semiHidden/>
    <w:rsid w:val="00E30FFB"/>
    <w:rPr>
      <w:sz w:val="24"/>
      <w:szCs w:val="24"/>
    </w:rPr>
  </w:style>
  <w:style w:type="paragraph" w:styleId="CommentSubject">
    <w:name w:val="annotation subject"/>
    <w:basedOn w:val="CommentText"/>
    <w:next w:val="CommentText"/>
    <w:link w:val="CommentSubjectChar"/>
    <w:semiHidden/>
    <w:unhideWhenUsed/>
    <w:rsid w:val="00E30FFB"/>
    <w:rPr>
      <w:b/>
      <w:bCs/>
      <w:sz w:val="20"/>
      <w:szCs w:val="20"/>
    </w:rPr>
  </w:style>
  <w:style w:type="character" w:customStyle="1" w:styleId="CommentSubjectChar">
    <w:name w:val="Comment Subject Char"/>
    <w:basedOn w:val="CommentTextChar"/>
    <w:link w:val="CommentSubject"/>
    <w:semiHidden/>
    <w:rsid w:val="00E30FF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6095">
      <w:bodyDiv w:val="1"/>
      <w:marLeft w:val="0"/>
      <w:marRight w:val="0"/>
      <w:marTop w:val="0"/>
      <w:marBottom w:val="0"/>
      <w:divBdr>
        <w:top w:val="none" w:sz="0" w:space="0" w:color="auto"/>
        <w:left w:val="none" w:sz="0" w:space="0" w:color="auto"/>
        <w:bottom w:val="none" w:sz="0" w:space="0" w:color="auto"/>
        <w:right w:val="none" w:sz="0" w:space="0" w:color="auto"/>
      </w:divBdr>
    </w:div>
    <w:div w:id="84856812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16372662">
      <w:bodyDiv w:val="1"/>
      <w:marLeft w:val="0"/>
      <w:marRight w:val="0"/>
      <w:marTop w:val="0"/>
      <w:marBottom w:val="0"/>
      <w:divBdr>
        <w:top w:val="none" w:sz="0" w:space="0" w:color="auto"/>
        <w:left w:val="none" w:sz="0" w:space="0" w:color="auto"/>
        <w:bottom w:val="none" w:sz="0" w:space="0" w:color="auto"/>
        <w:right w:val="none" w:sz="0" w:space="0" w:color="auto"/>
      </w:divBdr>
    </w:div>
    <w:div w:id="1909724983">
      <w:bodyDiv w:val="1"/>
      <w:marLeft w:val="0"/>
      <w:marRight w:val="0"/>
      <w:marTop w:val="0"/>
      <w:marBottom w:val="0"/>
      <w:divBdr>
        <w:top w:val="none" w:sz="0" w:space="0" w:color="auto"/>
        <w:left w:val="none" w:sz="0" w:space="0" w:color="auto"/>
        <w:bottom w:val="none" w:sz="0" w:space="0" w:color="auto"/>
        <w:right w:val="none" w:sz="0" w:space="0" w:color="auto"/>
      </w:divBdr>
    </w:div>
    <w:div w:id="2123840112">
      <w:bodyDiv w:val="1"/>
      <w:marLeft w:val="0"/>
      <w:marRight w:val="0"/>
      <w:marTop w:val="0"/>
      <w:marBottom w:val="0"/>
      <w:divBdr>
        <w:top w:val="none" w:sz="0" w:space="0" w:color="auto"/>
        <w:left w:val="none" w:sz="0" w:space="0" w:color="auto"/>
        <w:bottom w:val="none" w:sz="0" w:space="0" w:color="auto"/>
        <w:right w:val="none" w:sz="0" w:space="0" w:color="auto"/>
      </w:divBdr>
    </w:div>
    <w:div w:id="2127920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4" Type="http://schemas.openxmlformats.org/officeDocument/2006/relationships/image" Target="media/image2.emf"/><Relationship Id="rId15" Type="http://schemas.openxmlformats.org/officeDocument/2006/relationships/image" Target="media/image20.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ppData\Local\Temp\Temp1_TF_Template_Word_Windows_2016%20(2).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5454-4629-8041-A88F-44DC5224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\Users\ss\AppData\Local\Temp\Temp1_TF_Template_Word_Windows_2016 (2).zip\TF_Template_Word_Windows_2016.dotx</Template>
  <TotalTime>2</TotalTime>
  <Pages>1</Pages>
  <Words>6216</Words>
  <Characters>35432</Characters>
  <Application>Microsoft Macintosh Word</Application>
  <DocSecurity>4</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41565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ss</dc:creator>
  <cp:lastModifiedBy>Charles Montgomery</cp:lastModifiedBy>
  <cp:revision>2</cp:revision>
  <cp:lastPrinted>2011-07-22T14:54:00Z</cp:lastPrinted>
  <dcterms:created xsi:type="dcterms:W3CDTF">2017-10-31T06:07:00Z</dcterms:created>
  <dcterms:modified xsi:type="dcterms:W3CDTF">2017-10-31T06:07:00Z</dcterms:modified>
</cp:coreProperties>
</file>