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C1922" w14:textId="77777777" w:rsidR="00622C7D" w:rsidRPr="00622C7D" w:rsidRDefault="00622C7D" w:rsidP="00A16910">
      <w:pPr>
        <w:pStyle w:val="AbstractText"/>
        <w:widowControl w:val="0"/>
        <w:spacing w:before="240"/>
        <w:ind w:firstLine="0"/>
        <w:rPr>
          <w:rFonts w:eastAsia="돋움"/>
          <w:i w:val="0"/>
          <w:lang w:eastAsia="ko-KR"/>
        </w:rPr>
      </w:pPr>
      <w:proofErr w:type="gramStart"/>
      <w:r w:rsidRPr="00622C7D">
        <w:rPr>
          <w:rFonts w:eastAsia="돋움"/>
          <w:i w:val="0"/>
          <w:lang w:eastAsia="ko-KR"/>
        </w:rPr>
        <w:t>computers</w:t>
      </w:r>
      <w:proofErr w:type="gramEnd"/>
      <w:r w:rsidRPr="00622C7D">
        <w:rPr>
          <w:rFonts w:eastAsia="돋움"/>
          <w:i w:val="0"/>
          <w:lang w:eastAsia="ko-KR"/>
        </w:rPr>
        <w:t xml:space="preserve">.   </w:t>
      </w:r>
      <w:proofErr w:type="spellStart"/>
      <w:r w:rsidRPr="00622C7D">
        <w:rPr>
          <w:rFonts w:eastAsia="돋움"/>
          <w:i w:val="0"/>
          <w:lang w:eastAsia="ko-KR"/>
        </w:rPr>
        <w:t>Hadoop</w:t>
      </w:r>
      <w:proofErr w:type="spellEnd"/>
      <w:r w:rsidRPr="00622C7D">
        <w:rPr>
          <w:rFonts w:eastAsia="돋움"/>
          <w:i w:val="0"/>
          <w:lang w:eastAsia="ko-KR"/>
        </w:rPr>
        <w:t xml:space="preserve"> has 3 replica blocks. The data replication number can increase </w:t>
      </w:r>
      <w:commentRangeStart w:id="0"/>
      <w:r w:rsidRPr="00622C7D">
        <w:rPr>
          <w:rFonts w:eastAsia="돋움"/>
          <w:i w:val="0"/>
          <w:lang w:eastAsia="ko-KR"/>
        </w:rPr>
        <w:t xml:space="preserve">the </w:t>
      </w:r>
      <w:commentRangeEnd w:id="0"/>
      <w:r w:rsidR="00331BE0">
        <w:rPr>
          <w:rStyle w:val="CommentReference"/>
          <w:rFonts w:ascii="Times" w:eastAsia="SimSun" w:hAnsi="Times"/>
          <w:i w:val="0"/>
          <w:noProof/>
          <w:vanish/>
        </w:rPr>
        <w:commentReference w:id="0"/>
      </w:r>
      <w:r w:rsidRPr="00622C7D">
        <w:rPr>
          <w:rFonts w:eastAsia="돋움"/>
          <w:i w:val="0"/>
          <w:lang w:eastAsia="ko-KR"/>
        </w:rPr>
        <w:t xml:space="preserve">system stability but the unnecessary data replication raises problems </w:t>
      </w:r>
      <w:commentRangeStart w:id="1"/>
      <w:r w:rsidRPr="00622C7D">
        <w:rPr>
          <w:rFonts w:eastAsia="돋움"/>
          <w:i w:val="0"/>
          <w:lang w:eastAsia="ko-KR"/>
        </w:rPr>
        <w:t xml:space="preserve">as </w:t>
      </w:r>
      <w:commentRangeEnd w:id="1"/>
      <w:r w:rsidR="00331BE0">
        <w:rPr>
          <w:rStyle w:val="CommentReference"/>
          <w:rFonts w:ascii="Times" w:eastAsia="SimSun" w:hAnsi="Times"/>
          <w:i w:val="0"/>
          <w:noProof/>
          <w:vanish/>
        </w:rPr>
        <w:commentReference w:id="1"/>
      </w:r>
      <w:r w:rsidRPr="00622C7D">
        <w:rPr>
          <w:rFonts w:eastAsia="돋움"/>
          <w:i w:val="0"/>
          <w:lang w:eastAsia="ko-KR"/>
        </w:rPr>
        <w:t>disk space.</w:t>
      </w:r>
      <w:r w:rsidR="004D3917">
        <w:rPr>
          <w:rFonts w:eastAsia="돋움" w:hint="eastAsia"/>
          <w:i w:val="0"/>
          <w:lang w:eastAsia="ko-KR"/>
        </w:rPr>
        <w:t xml:space="preserve"> </w:t>
      </w:r>
    </w:p>
    <w:p w14:paraId="0E3D0F70" w14:textId="77777777" w:rsidR="00133A46" w:rsidRPr="008B68C3" w:rsidRDefault="00BE7158" w:rsidP="001411A1">
      <w:pPr>
        <w:pStyle w:val="AbstractText"/>
        <w:ind w:firstLineChars="142" w:firstLine="284"/>
        <w:rPr>
          <w:rFonts w:eastAsia="돋움"/>
          <w:i w:val="0"/>
          <w:lang w:eastAsia="ko-KR"/>
        </w:rPr>
      </w:pPr>
      <w:r w:rsidRPr="0085229F">
        <w:rPr>
          <w:rFonts w:eastAsia="돋움"/>
          <w:i w:val="0"/>
          <w:lang w:eastAsia="ko-KR"/>
        </w:rPr>
        <w:t>H</w:t>
      </w:r>
      <w:r w:rsidRPr="0085229F">
        <w:rPr>
          <w:rFonts w:eastAsia="돋움" w:hint="eastAsia"/>
          <w:i w:val="0"/>
          <w:lang w:eastAsia="ko-KR"/>
        </w:rPr>
        <w:t xml:space="preserve">ence, we propose </w:t>
      </w:r>
      <w:commentRangeStart w:id="2"/>
      <w:r w:rsidRPr="0085229F">
        <w:rPr>
          <w:rFonts w:eastAsia="돋움" w:hint="eastAsia"/>
          <w:i w:val="0"/>
          <w:lang w:eastAsia="ko-KR"/>
        </w:rPr>
        <w:t xml:space="preserve">the </w:t>
      </w:r>
      <w:commentRangeEnd w:id="2"/>
      <w:r w:rsidR="00137826">
        <w:rPr>
          <w:rStyle w:val="CommentReference"/>
          <w:rFonts w:ascii="Times" w:eastAsia="SimSun" w:hAnsi="Times"/>
          <w:i w:val="0"/>
          <w:noProof/>
          <w:vanish/>
        </w:rPr>
        <w:commentReference w:id="2"/>
      </w:r>
      <w:r w:rsidRPr="0085229F">
        <w:rPr>
          <w:rFonts w:eastAsia="돋움" w:hint="eastAsia"/>
          <w:i w:val="0"/>
          <w:lang w:eastAsia="ko-KR"/>
        </w:rPr>
        <w:t xml:space="preserve">analysis model of </w:t>
      </w:r>
      <w:commentRangeStart w:id="3"/>
      <w:r w:rsidRPr="0085229F">
        <w:rPr>
          <w:rFonts w:eastAsia="돋움" w:hint="eastAsia"/>
          <w:i w:val="0"/>
          <w:lang w:eastAsia="ko-KR"/>
        </w:rPr>
        <w:t xml:space="preserve">the </w:t>
      </w:r>
      <w:commentRangeEnd w:id="3"/>
      <w:r w:rsidR="00137826">
        <w:rPr>
          <w:rStyle w:val="CommentReference"/>
          <w:rFonts w:ascii="Times" w:eastAsia="SimSun" w:hAnsi="Times"/>
          <w:i w:val="0"/>
          <w:noProof/>
          <w:vanish/>
        </w:rPr>
        <w:commentReference w:id="3"/>
      </w:r>
      <w:r w:rsidRPr="0085229F">
        <w:rPr>
          <w:rFonts w:eastAsia="돋움" w:hint="eastAsia"/>
          <w:i w:val="0"/>
          <w:lang w:eastAsia="ko-KR"/>
        </w:rPr>
        <w:t xml:space="preserve">data usage pattern for improvement of system performance and </w:t>
      </w:r>
      <w:commentRangeStart w:id="4"/>
      <w:r w:rsidRPr="0085229F">
        <w:rPr>
          <w:rFonts w:eastAsia="돋움" w:hint="eastAsia"/>
          <w:i w:val="0"/>
          <w:lang w:eastAsia="ko-KR"/>
        </w:rPr>
        <w:t xml:space="preserve">reducing of the </w:t>
      </w:r>
      <w:commentRangeEnd w:id="4"/>
      <w:r w:rsidR="00137826">
        <w:rPr>
          <w:rStyle w:val="CommentReference"/>
          <w:rFonts w:ascii="Times" w:eastAsia="SimSun" w:hAnsi="Times"/>
          <w:i w:val="0"/>
          <w:noProof/>
          <w:vanish/>
        </w:rPr>
        <w:commentReference w:id="4"/>
      </w:r>
      <w:r w:rsidRPr="0085229F">
        <w:rPr>
          <w:rFonts w:eastAsia="돋움" w:hint="eastAsia"/>
          <w:i w:val="0"/>
          <w:lang w:eastAsia="ko-KR"/>
        </w:rPr>
        <w:t>wasted disk space.</w:t>
      </w:r>
      <w:r w:rsidR="00750099" w:rsidRPr="0085229F">
        <w:rPr>
          <w:rFonts w:eastAsia="돋움" w:hint="eastAsia"/>
          <w:i w:val="0"/>
          <w:lang w:eastAsia="ko-KR"/>
        </w:rPr>
        <w:t xml:space="preserve"> </w:t>
      </w:r>
      <w:r w:rsidR="004C4B23" w:rsidRPr="0085229F">
        <w:rPr>
          <w:rFonts w:eastAsia="돋움" w:hint="eastAsia"/>
          <w:i w:val="0"/>
          <w:lang w:eastAsia="ko-KR"/>
        </w:rPr>
        <w:t>Our analysis model</w:t>
      </w:r>
      <w:r w:rsidR="008B68C3" w:rsidRPr="0085229F">
        <w:rPr>
          <w:rFonts w:eastAsia="돋움"/>
          <w:i w:val="0"/>
          <w:lang w:eastAsia="ko-KR"/>
        </w:rPr>
        <w:t xml:space="preserve"> </w:t>
      </w:r>
      <w:commentRangeStart w:id="5"/>
      <w:proofErr w:type="gramStart"/>
      <w:r w:rsidR="008B68C3" w:rsidRPr="0085229F">
        <w:rPr>
          <w:rFonts w:eastAsia="돋움"/>
          <w:i w:val="0"/>
          <w:lang w:eastAsia="ko-KR"/>
        </w:rPr>
        <w:t>adapt</w:t>
      </w:r>
      <w:proofErr w:type="gramEnd"/>
      <w:r w:rsidR="008B68C3" w:rsidRPr="0085229F">
        <w:rPr>
          <w:rFonts w:eastAsia="돋움" w:hint="eastAsia"/>
          <w:i w:val="0"/>
          <w:lang w:eastAsia="ko-KR"/>
        </w:rPr>
        <w:t xml:space="preserve"> </w:t>
      </w:r>
      <w:commentRangeEnd w:id="5"/>
      <w:r w:rsidR="00F51C64">
        <w:rPr>
          <w:rStyle w:val="CommentReference"/>
          <w:rFonts w:ascii="Times" w:eastAsia="SimSun" w:hAnsi="Times"/>
          <w:i w:val="0"/>
          <w:noProof/>
          <w:vanish/>
        </w:rPr>
        <w:commentReference w:id="5"/>
      </w:r>
      <w:proofErr w:type="spellStart"/>
      <w:r w:rsidR="008B68C3" w:rsidRPr="0085229F">
        <w:rPr>
          <w:rFonts w:eastAsia="돋움" w:hint="eastAsia"/>
          <w:i w:val="0"/>
          <w:lang w:eastAsia="ko-KR"/>
        </w:rPr>
        <w:t>MapReduce</w:t>
      </w:r>
      <w:proofErr w:type="spellEnd"/>
      <w:r w:rsidR="003D77A9" w:rsidRPr="0085229F">
        <w:rPr>
          <w:rFonts w:eastAsia="돋움" w:hint="eastAsia"/>
          <w:i w:val="0"/>
          <w:lang w:eastAsia="ko-KR"/>
        </w:rPr>
        <w:t xml:space="preserve"> </w:t>
      </w:r>
      <w:r w:rsidR="0006623A" w:rsidRPr="0085229F">
        <w:rPr>
          <w:rFonts w:eastAsia="돋움" w:hint="eastAsia"/>
          <w:i w:val="0"/>
          <w:lang w:eastAsia="ko-KR"/>
        </w:rPr>
        <w:t>framework</w:t>
      </w:r>
      <w:r w:rsidR="0006623A">
        <w:rPr>
          <w:rFonts w:eastAsia="돋움"/>
          <w:i w:val="0"/>
          <w:lang w:eastAsia="ko-KR"/>
        </w:rPr>
        <w:t xml:space="preserve"> </w:t>
      </w:r>
      <w:r w:rsidR="0006623A">
        <w:rPr>
          <w:rFonts w:eastAsia="돋움" w:hint="eastAsia"/>
          <w:i w:val="0"/>
          <w:lang w:eastAsia="ko-KR"/>
        </w:rPr>
        <w:t>for</w:t>
      </w:r>
      <w:r w:rsidR="008B68C3">
        <w:rPr>
          <w:rFonts w:eastAsia="돋움" w:hint="eastAsia"/>
          <w:i w:val="0"/>
          <w:lang w:eastAsia="ko-KR"/>
        </w:rPr>
        <w:t xml:space="preserve"> </w:t>
      </w:r>
      <w:commentRangeStart w:id="6"/>
      <w:r w:rsidR="003B5B21">
        <w:rPr>
          <w:rFonts w:eastAsia="돋움" w:hint="eastAsia"/>
          <w:i w:val="0"/>
          <w:lang w:eastAsia="ko-KR"/>
        </w:rPr>
        <w:t>distributed p</w:t>
      </w:r>
      <w:r w:rsidR="008B68C3">
        <w:rPr>
          <w:rFonts w:eastAsia="돋움" w:hint="eastAsia"/>
          <w:i w:val="0"/>
          <w:lang w:eastAsia="ko-KR"/>
        </w:rPr>
        <w:t xml:space="preserve">rocess </w:t>
      </w:r>
      <w:r w:rsidR="003B5B21">
        <w:rPr>
          <w:rFonts w:eastAsia="돋움" w:hint="eastAsia"/>
          <w:i w:val="0"/>
          <w:lang w:eastAsia="ko-KR"/>
        </w:rPr>
        <w:t xml:space="preserve">the </w:t>
      </w:r>
      <w:commentRangeEnd w:id="6"/>
      <w:r w:rsidR="00555764">
        <w:rPr>
          <w:rStyle w:val="CommentReference"/>
          <w:rFonts w:ascii="Times" w:eastAsia="SimSun" w:hAnsi="Times"/>
          <w:i w:val="0"/>
          <w:noProof/>
          <w:vanish/>
        </w:rPr>
        <w:commentReference w:id="6"/>
      </w:r>
      <w:r w:rsidR="003B5B21">
        <w:rPr>
          <w:rFonts w:eastAsia="돋움" w:hint="eastAsia"/>
          <w:i w:val="0"/>
          <w:lang w:eastAsia="ko-KR"/>
        </w:rPr>
        <w:t xml:space="preserve">large scale </w:t>
      </w:r>
      <w:r w:rsidR="008B68C3">
        <w:rPr>
          <w:rFonts w:eastAsia="돋움" w:hint="eastAsia"/>
          <w:i w:val="0"/>
          <w:lang w:eastAsia="ko-KR"/>
        </w:rPr>
        <w:t xml:space="preserve">data. </w:t>
      </w:r>
      <w:r w:rsidR="00844050">
        <w:rPr>
          <w:rFonts w:eastAsia="돋움"/>
          <w:i w:val="0"/>
          <w:lang w:eastAsia="ko-KR"/>
        </w:rPr>
        <w:t>I</w:t>
      </w:r>
      <w:r w:rsidR="00844050">
        <w:rPr>
          <w:rFonts w:eastAsia="돋움" w:hint="eastAsia"/>
          <w:i w:val="0"/>
          <w:lang w:eastAsia="ko-KR"/>
        </w:rPr>
        <w:t xml:space="preserve">n </w:t>
      </w:r>
      <w:r w:rsidR="00133A46" w:rsidRPr="00133A46">
        <w:rPr>
          <w:rFonts w:eastAsia="돋움"/>
          <w:i w:val="0"/>
          <w:lang w:eastAsia="ko-KR"/>
        </w:rPr>
        <w:t xml:space="preserve">Map </w:t>
      </w:r>
      <w:r w:rsidR="00133A46">
        <w:rPr>
          <w:rFonts w:eastAsia="돋움" w:hint="eastAsia"/>
          <w:i w:val="0"/>
          <w:lang w:eastAsia="ko-KR"/>
        </w:rPr>
        <w:t>function</w:t>
      </w:r>
      <w:r w:rsidR="00844050">
        <w:rPr>
          <w:rFonts w:eastAsia="돋움" w:hint="eastAsia"/>
          <w:i w:val="0"/>
          <w:lang w:eastAsia="ko-KR"/>
        </w:rPr>
        <w:t>,</w:t>
      </w:r>
      <w:r w:rsidR="00133A46" w:rsidRPr="00133A46">
        <w:rPr>
          <w:rFonts w:eastAsia="돋움"/>
          <w:i w:val="0"/>
          <w:lang w:eastAsia="ko-KR"/>
        </w:rPr>
        <w:t xml:space="preserve"> </w:t>
      </w:r>
      <w:r w:rsidR="00844050">
        <w:rPr>
          <w:rFonts w:eastAsia="돋움" w:hint="eastAsia"/>
          <w:i w:val="0"/>
          <w:lang w:eastAsia="ko-KR"/>
        </w:rPr>
        <w:t>t</w:t>
      </w:r>
      <w:r w:rsidR="00133A46" w:rsidRPr="00133A46">
        <w:rPr>
          <w:rFonts w:eastAsia="돋움"/>
          <w:i w:val="0"/>
          <w:lang w:eastAsia="ko-KR"/>
        </w:rPr>
        <w:t>he master node takes the input, chops it up into smaller sub-</w:t>
      </w:r>
      <w:r w:rsidR="00844050">
        <w:rPr>
          <w:rFonts w:eastAsia="돋움" w:hint="eastAsia"/>
          <w:i w:val="0"/>
          <w:lang w:eastAsia="ko-KR"/>
        </w:rPr>
        <w:t>task</w:t>
      </w:r>
      <w:r w:rsidR="00133A46" w:rsidRPr="00133A46">
        <w:rPr>
          <w:rFonts w:eastAsia="돋움"/>
          <w:i w:val="0"/>
          <w:lang w:eastAsia="ko-KR"/>
        </w:rPr>
        <w:t>s, and distributes those to worker nodes. A worker node may do this again in turn, leading to a multi-level tree structure.</w:t>
      </w:r>
      <w:r w:rsidR="00844050">
        <w:rPr>
          <w:rFonts w:eastAsia="돋움" w:hint="eastAsia"/>
          <w:i w:val="0"/>
          <w:lang w:eastAsia="ko-KR"/>
        </w:rPr>
        <w:t xml:space="preserve"> </w:t>
      </w:r>
      <w:r w:rsidR="00133A46" w:rsidRPr="00133A46">
        <w:rPr>
          <w:rFonts w:eastAsia="돋움"/>
          <w:i w:val="0"/>
          <w:lang w:eastAsia="ko-KR"/>
        </w:rPr>
        <w:t xml:space="preserve">The worker node processes </w:t>
      </w:r>
      <w:r w:rsidR="00133A46">
        <w:rPr>
          <w:rFonts w:eastAsia="돋움" w:hint="eastAsia"/>
          <w:i w:val="0"/>
          <w:lang w:eastAsia="ko-KR"/>
        </w:rPr>
        <w:t xml:space="preserve">pattern analysis </w:t>
      </w:r>
      <w:r w:rsidR="00844050">
        <w:rPr>
          <w:rFonts w:eastAsia="돋움" w:hint="eastAsia"/>
          <w:i w:val="0"/>
          <w:lang w:eastAsia="ko-KR"/>
        </w:rPr>
        <w:t>sub-</w:t>
      </w:r>
      <w:r w:rsidR="00133A46">
        <w:rPr>
          <w:rFonts w:eastAsia="돋움" w:hint="eastAsia"/>
          <w:i w:val="0"/>
          <w:lang w:eastAsia="ko-KR"/>
        </w:rPr>
        <w:t>tasks</w:t>
      </w:r>
      <w:r w:rsidR="00133A46" w:rsidRPr="00133A46">
        <w:rPr>
          <w:rFonts w:eastAsia="돋움"/>
          <w:i w:val="0"/>
          <w:lang w:eastAsia="ko-KR"/>
        </w:rPr>
        <w:t xml:space="preserve">, and passes the </w:t>
      </w:r>
      <w:r w:rsidR="00844050">
        <w:rPr>
          <w:rFonts w:eastAsia="돋움" w:hint="eastAsia"/>
          <w:i w:val="0"/>
          <w:lang w:eastAsia="ko-KR"/>
        </w:rPr>
        <w:t>results</w:t>
      </w:r>
      <w:r w:rsidR="00133A46" w:rsidRPr="00133A46">
        <w:rPr>
          <w:rFonts w:eastAsia="돋움"/>
          <w:i w:val="0"/>
          <w:lang w:eastAsia="ko-KR"/>
        </w:rPr>
        <w:t xml:space="preserve"> back to its master node.</w:t>
      </w:r>
      <w:r w:rsidR="004F5BD5">
        <w:rPr>
          <w:rFonts w:eastAsia="돋움" w:hint="eastAsia"/>
          <w:i w:val="0"/>
          <w:lang w:eastAsia="ko-KR"/>
        </w:rPr>
        <w:t xml:space="preserve"> </w:t>
      </w:r>
      <w:r w:rsidR="004F5BD5">
        <w:rPr>
          <w:rFonts w:eastAsia="돋움"/>
          <w:i w:val="0"/>
          <w:lang w:eastAsia="ko-KR"/>
        </w:rPr>
        <w:t>I</w:t>
      </w:r>
      <w:r w:rsidR="004F5BD5">
        <w:rPr>
          <w:rFonts w:eastAsia="돋움" w:hint="eastAsia"/>
          <w:i w:val="0"/>
          <w:lang w:eastAsia="ko-KR"/>
        </w:rPr>
        <w:t xml:space="preserve">n </w:t>
      </w:r>
      <w:r w:rsidR="00133A46" w:rsidRPr="00133A46">
        <w:rPr>
          <w:rFonts w:eastAsia="돋움"/>
          <w:i w:val="0"/>
          <w:lang w:eastAsia="ko-KR"/>
        </w:rPr>
        <w:t xml:space="preserve">Reduce </w:t>
      </w:r>
      <w:r w:rsidR="00133A46">
        <w:rPr>
          <w:rFonts w:eastAsia="돋움" w:hint="eastAsia"/>
          <w:i w:val="0"/>
          <w:lang w:eastAsia="ko-KR"/>
        </w:rPr>
        <w:t>function</w:t>
      </w:r>
      <w:r w:rsidR="004F5BD5">
        <w:rPr>
          <w:rFonts w:eastAsia="돋움" w:hint="eastAsia"/>
          <w:i w:val="0"/>
          <w:lang w:eastAsia="ko-KR"/>
        </w:rPr>
        <w:t>,</w:t>
      </w:r>
      <w:r w:rsidR="00133A46" w:rsidRPr="00133A46">
        <w:rPr>
          <w:rFonts w:eastAsia="돋움"/>
          <w:i w:val="0"/>
          <w:lang w:eastAsia="ko-KR"/>
        </w:rPr>
        <w:t xml:space="preserve"> </w:t>
      </w:r>
      <w:r w:rsidR="004F5BD5">
        <w:rPr>
          <w:rFonts w:eastAsia="돋움" w:hint="eastAsia"/>
          <w:i w:val="0"/>
          <w:lang w:eastAsia="ko-KR"/>
        </w:rPr>
        <w:t>t</w:t>
      </w:r>
      <w:r w:rsidR="00133A46" w:rsidRPr="00133A46">
        <w:rPr>
          <w:rFonts w:eastAsia="돋움"/>
          <w:i w:val="0"/>
          <w:lang w:eastAsia="ko-KR"/>
        </w:rPr>
        <w:t xml:space="preserve">he master node then takes the </w:t>
      </w:r>
      <w:r w:rsidR="004F5BD5">
        <w:rPr>
          <w:rFonts w:eastAsia="돋움" w:hint="eastAsia"/>
          <w:i w:val="0"/>
          <w:lang w:eastAsia="ko-KR"/>
        </w:rPr>
        <w:t>result</w:t>
      </w:r>
      <w:r w:rsidR="00133A46">
        <w:rPr>
          <w:rFonts w:eastAsia="돋움" w:hint="eastAsia"/>
          <w:i w:val="0"/>
          <w:lang w:eastAsia="ko-KR"/>
        </w:rPr>
        <w:t>s</w:t>
      </w:r>
      <w:r w:rsidR="00133A46" w:rsidRPr="00133A46">
        <w:rPr>
          <w:rFonts w:eastAsia="돋움"/>
          <w:i w:val="0"/>
          <w:lang w:eastAsia="ko-KR"/>
        </w:rPr>
        <w:t xml:space="preserve"> to all the sub-</w:t>
      </w:r>
      <w:r w:rsidR="00133A46">
        <w:rPr>
          <w:rFonts w:eastAsia="돋움" w:hint="eastAsia"/>
          <w:i w:val="0"/>
          <w:lang w:eastAsia="ko-KR"/>
        </w:rPr>
        <w:t>task</w:t>
      </w:r>
      <w:r w:rsidR="00133A46" w:rsidRPr="00133A46">
        <w:rPr>
          <w:rFonts w:eastAsia="돋움"/>
          <w:i w:val="0"/>
          <w:lang w:eastAsia="ko-KR"/>
        </w:rPr>
        <w:t xml:space="preserve">s and combines them in a way to get the output - the </w:t>
      </w:r>
      <w:r w:rsidR="004F5BD5">
        <w:rPr>
          <w:rFonts w:eastAsia="돋움" w:hint="eastAsia"/>
          <w:i w:val="0"/>
          <w:lang w:eastAsia="ko-KR"/>
        </w:rPr>
        <w:t>results</w:t>
      </w:r>
      <w:r w:rsidR="00133A46" w:rsidRPr="00133A46">
        <w:rPr>
          <w:rFonts w:eastAsia="돋움"/>
          <w:i w:val="0"/>
          <w:lang w:eastAsia="ko-KR"/>
        </w:rPr>
        <w:t xml:space="preserve"> to the </w:t>
      </w:r>
      <w:r w:rsidR="00133A46">
        <w:rPr>
          <w:rFonts w:eastAsia="돋움" w:hint="eastAsia"/>
          <w:i w:val="0"/>
          <w:lang w:eastAsia="ko-KR"/>
        </w:rPr>
        <w:t>task</w:t>
      </w:r>
      <w:r w:rsidR="00133A46" w:rsidRPr="00133A46">
        <w:rPr>
          <w:rFonts w:eastAsia="돋움"/>
          <w:i w:val="0"/>
          <w:lang w:eastAsia="ko-KR"/>
        </w:rPr>
        <w:t xml:space="preserve"> it was originally trying to </w:t>
      </w:r>
      <w:r w:rsidR="00133A46">
        <w:rPr>
          <w:rFonts w:eastAsia="돋움" w:hint="eastAsia"/>
          <w:i w:val="0"/>
          <w:lang w:eastAsia="ko-KR"/>
        </w:rPr>
        <w:t>analyze</w:t>
      </w:r>
      <w:r w:rsidR="00133A46" w:rsidRPr="00133A46">
        <w:rPr>
          <w:rFonts w:eastAsia="돋움"/>
          <w:i w:val="0"/>
          <w:lang w:eastAsia="ko-KR"/>
        </w:rPr>
        <w:t>.</w:t>
      </w:r>
      <w:r w:rsidR="004F5BD5">
        <w:rPr>
          <w:rFonts w:eastAsia="돋움" w:hint="eastAsia"/>
          <w:i w:val="0"/>
          <w:lang w:eastAsia="ko-KR"/>
        </w:rPr>
        <w:t xml:space="preserve"> </w:t>
      </w:r>
      <w:r w:rsidR="004F5BD5">
        <w:rPr>
          <w:rFonts w:eastAsia="돋움"/>
          <w:i w:val="0"/>
          <w:lang w:eastAsia="ko-KR"/>
        </w:rPr>
        <w:t>W</w:t>
      </w:r>
      <w:r w:rsidR="004F5BD5">
        <w:rPr>
          <w:rFonts w:eastAsia="돋움" w:hint="eastAsia"/>
          <w:i w:val="0"/>
          <w:lang w:eastAsia="ko-KR"/>
        </w:rPr>
        <w:t xml:space="preserve">e also conducted two types of experiments for evaluation of the proposed </w:t>
      </w:r>
      <w:r w:rsidR="004F5BD5">
        <w:rPr>
          <w:rFonts w:eastAsia="돋움"/>
          <w:i w:val="0"/>
          <w:lang w:eastAsia="ko-KR"/>
        </w:rPr>
        <w:t xml:space="preserve">analysis model in </w:t>
      </w:r>
      <w:r w:rsidR="004F5BD5">
        <w:rPr>
          <w:rFonts w:eastAsia="돋움" w:hint="eastAsia"/>
          <w:i w:val="0"/>
          <w:lang w:eastAsia="ko-KR"/>
        </w:rPr>
        <w:t>HDFS.</w:t>
      </w:r>
    </w:p>
    <w:p w14:paraId="5785E63F" w14:textId="77777777" w:rsidR="00141CCA" w:rsidRPr="00C96DDA" w:rsidRDefault="00141CCA" w:rsidP="00B37801">
      <w:pPr>
        <w:widowControl/>
        <w:spacing w:before="60"/>
        <w:ind w:firstLineChars="100" w:firstLine="200"/>
        <w:jc w:val="both"/>
        <w:rPr>
          <w:rFonts w:ascii="Times New Roman" w:eastAsia="돋움" w:hAnsi="Times New Roman"/>
          <w:lang w:eastAsia="ko-KR"/>
        </w:rPr>
      </w:pPr>
      <w:r w:rsidRPr="00C96DDA">
        <w:rPr>
          <w:rFonts w:ascii="Times New Roman" w:eastAsia="맑은 고딕" w:hAnsi="Times New Roman"/>
          <w:lang w:eastAsia="ko-KR"/>
        </w:rPr>
        <w:t xml:space="preserve">This paper is organized as follows: Section 2 summarizes </w:t>
      </w:r>
      <w:r w:rsidRPr="00C96DDA">
        <w:rPr>
          <w:rFonts w:ascii="Times New Roman" w:eastAsia="맑은 고딕" w:hAnsi="Times New Roman" w:hint="eastAsia"/>
          <w:lang w:eastAsia="ko-KR"/>
        </w:rPr>
        <w:t>Hadoop and MapReduce programming model</w:t>
      </w:r>
      <w:r w:rsidRPr="00C96DDA">
        <w:rPr>
          <w:rFonts w:ascii="Times New Roman" w:eastAsia="맑은 고딕" w:hAnsi="Times New Roman"/>
          <w:lang w:eastAsia="ko-KR"/>
        </w:rPr>
        <w:t xml:space="preserve"> and Section 3 presents system </w:t>
      </w:r>
      <w:r w:rsidRPr="00C96DDA">
        <w:rPr>
          <w:rFonts w:ascii="Times New Roman" w:eastAsia="맑은 고딕" w:hAnsi="Times New Roman" w:hint="eastAsia"/>
          <w:lang w:eastAsia="ko-KR"/>
        </w:rPr>
        <w:t xml:space="preserve">architecture </w:t>
      </w:r>
      <w:r w:rsidRPr="00C96DDA">
        <w:rPr>
          <w:rFonts w:ascii="Times New Roman" w:eastAsia="맑은 고딕" w:hAnsi="Times New Roman"/>
          <w:lang w:eastAsia="ko-KR"/>
        </w:rPr>
        <w:t xml:space="preserve">and </w:t>
      </w:r>
      <w:r w:rsidRPr="00C96DDA">
        <w:rPr>
          <w:rFonts w:ascii="Times New Roman" w:eastAsia="맑은 고딕" w:hAnsi="Times New Roman" w:hint="eastAsia"/>
          <w:lang w:eastAsia="ko-KR"/>
        </w:rPr>
        <w:t>the proposed data analysis algorithm</w:t>
      </w:r>
      <w:r w:rsidRPr="00C96DDA">
        <w:rPr>
          <w:rFonts w:ascii="Times New Roman" w:eastAsia="맑은 고딕" w:hAnsi="Times New Roman"/>
          <w:lang w:eastAsia="ko-KR"/>
        </w:rPr>
        <w:t>. Section 4 deals with the performance analysis and simulation results</w:t>
      </w:r>
      <w:r w:rsidR="00B25763" w:rsidRPr="00C96DDA">
        <w:rPr>
          <w:rFonts w:ascii="Times New Roman" w:eastAsia="맑은 고딕" w:hAnsi="Times New Roman" w:hint="eastAsia"/>
          <w:lang w:eastAsia="ko-KR"/>
        </w:rPr>
        <w:t xml:space="preserve"> and </w:t>
      </w:r>
      <w:commentRangeStart w:id="7"/>
      <w:r w:rsidR="00B25763" w:rsidRPr="00C96DDA">
        <w:rPr>
          <w:rFonts w:ascii="Times New Roman" w:eastAsia="맑은 고딕" w:hAnsi="Times New Roman" w:hint="eastAsia"/>
          <w:lang w:eastAsia="ko-KR"/>
        </w:rPr>
        <w:t>f</w:t>
      </w:r>
      <w:r w:rsidRPr="00C96DDA">
        <w:rPr>
          <w:rFonts w:ascii="Times New Roman" w:eastAsia="맑은 고딕" w:hAnsi="Times New Roman"/>
          <w:lang w:eastAsia="ko-KR"/>
        </w:rPr>
        <w:t>inally</w:t>
      </w:r>
      <w:r w:rsidR="00B25763" w:rsidRPr="00C96DDA">
        <w:rPr>
          <w:rFonts w:ascii="Times New Roman" w:eastAsia="맑은 고딕" w:hAnsi="Times New Roman" w:hint="eastAsia"/>
          <w:lang w:eastAsia="ko-KR"/>
        </w:rPr>
        <w:t xml:space="preserve"> </w:t>
      </w:r>
      <w:commentRangeEnd w:id="7"/>
      <w:r w:rsidR="006B1CFA">
        <w:rPr>
          <w:rStyle w:val="CommentReference"/>
          <w:vanish/>
        </w:rPr>
        <w:commentReference w:id="7"/>
      </w:r>
      <w:commentRangeStart w:id="8"/>
      <w:r w:rsidR="00B25763" w:rsidRPr="00C96DDA">
        <w:rPr>
          <w:rFonts w:ascii="Times New Roman" w:eastAsia="맑은 고딕" w:hAnsi="Times New Roman" w:hint="eastAsia"/>
          <w:lang w:eastAsia="ko-KR"/>
        </w:rPr>
        <w:t xml:space="preserve">conclude </w:t>
      </w:r>
      <w:commentRangeEnd w:id="8"/>
      <w:r w:rsidR="006B1CFA">
        <w:rPr>
          <w:rStyle w:val="CommentReference"/>
          <w:vanish/>
        </w:rPr>
        <w:commentReference w:id="8"/>
      </w:r>
      <w:r w:rsidR="00B25763" w:rsidRPr="00C96DDA">
        <w:rPr>
          <w:rFonts w:ascii="Times New Roman" w:eastAsia="맑은 고딕" w:hAnsi="Times New Roman" w:hint="eastAsia"/>
          <w:lang w:eastAsia="ko-KR"/>
        </w:rPr>
        <w:t xml:space="preserve">in </w:t>
      </w:r>
      <w:r w:rsidRPr="00C96DDA">
        <w:rPr>
          <w:rFonts w:ascii="Times New Roman" w:eastAsia="맑은 고딕" w:hAnsi="Times New Roman"/>
          <w:lang w:eastAsia="ko-KR"/>
        </w:rPr>
        <w:t>Section 5</w:t>
      </w:r>
      <w:r w:rsidR="00B25763" w:rsidRPr="00C96DDA">
        <w:rPr>
          <w:rFonts w:ascii="Times New Roman" w:eastAsia="맑은 고딕" w:hAnsi="Times New Roman" w:hint="eastAsia"/>
          <w:lang w:eastAsia="ko-KR"/>
        </w:rPr>
        <w:t>.</w:t>
      </w:r>
    </w:p>
    <w:p w14:paraId="46DEDF52" w14:textId="77777777" w:rsidR="000A1445" w:rsidRPr="00C0473E" w:rsidRDefault="000A1445" w:rsidP="00982555">
      <w:pPr>
        <w:pStyle w:val="heading10"/>
      </w:pPr>
      <w:r w:rsidRPr="00C0473E">
        <w:t>2. Related Work</w:t>
      </w:r>
    </w:p>
    <w:p w14:paraId="6F2A1DDC" w14:textId="77777777" w:rsidR="00721355" w:rsidRPr="00B24A44" w:rsidRDefault="000E4176" w:rsidP="001251DD">
      <w:pPr>
        <w:pStyle w:val="heading20"/>
      </w:pPr>
      <w:r w:rsidRPr="007211CF">
        <w:rPr>
          <w:rFonts w:ascii="Arial" w:eastAsia="Times New Roman" w:hAnsi="Arial" w:cs="Arial"/>
          <w:color w:val="auto"/>
        </w:rPr>
        <w:t>2</w:t>
      </w:r>
      <w:r w:rsidR="00721355" w:rsidRPr="007211CF">
        <w:rPr>
          <w:rFonts w:ascii="Arial" w:eastAsia="Times New Roman" w:hAnsi="Arial" w:cs="Arial"/>
          <w:color w:val="auto"/>
        </w:rPr>
        <w:t>.1</w:t>
      </w:r>
      <w:r w:rsidR="00721355" w:rsidRPr="00B24A44">
        <w:t xml:space="preserve"> </w:t>
      </w:r>
      <w:proofErr w:type="spellStart"/>
      <w:r w:rsidRPr="007211CF">
        <w:rPr>
          <w:rFonts w:ascii="Arial" w:eastAsia="Times New Roman" w:hAnsi="Arial" w:cs="Arial"/>
          <w:color w:val="auto"/>
        </w:rPr>
        <w:t>Hadoop</w:t>
      </w:r>
      <w:proofErr w:type="spellEnd"/>
    </w:p>
    <w:p w14:paraId="3DC86F4B" w14:textId="77777777" w:rsidR="00184AE9" w:rsidRPr="002B3EDF" w:rsidRDefault="00692DB2" w:rsidP="002B3EDF">
      <w:pPr>
        <w:widowControl/>
        <w:spacing w:before="50"/>
        <w:jc w:val="both"/>
        <w:rPr>
          <w:rFonts w:ascii="Times New Roman" w:eastAsia="돋움" w:hAnsi="Times New Roman"/>
          <w:lang w:eastAsia="ko-KR"/>
        </w:rPr>
      </w:pPr>
      <w:commentRangeStart w:id="9"/>
      <w:r>
        <w:rPr>
          <w:rFonts w:ascii="Times New Roman" w:eastAsia="돋움" w:hAnsi="Times New Roman" w:hint="eastAsia"/>
          <w:lang w:eastAsia="ko-KR"/>
        </w:rPr>
        <w:t xml:space="preserve">The </w:t>
      </w:r>
      <w:commentRangeEnd w:id="9"/>
      <w:r w:rsidR="00F721EF">
        <w:rPr>
          <w:rStyle w:val="CommentReference"/>
          <w:vanish/>
        </w:rPr>
        <w:commentReference w:id="9"/>
      </w:r>
      <w:r>
        <w:rPr>
          <w:rFonts w:ascii="Times New Roman" w:eastAsia="돋움" w:hAnsi="Times New Roman" w:hint="eastAsia"/>
          <w:lang w:eastAsia="ko-KR"/>
        </w:rPr>
        <w:t>Hadoop is a</w:t>
      </w:r>
      <w:r w:rsidRPr="00692DB2">
        <w:rPr>
          <w:rFonts w:ascii="Times New Roman" w:eastAsia="돋움" w:hAnsi="Times New Roman"/>
          <w:lang w:eastAsia="ko-KR"/>
        </w:rPr>
        <w:t xml:space="preserve"> software framework that enables distributed </w:t>
      </w:r>
      <w:commentRangeStart w:id="10"/>
      <w:r>
        <w:rPr>
          <w:rFonts w:ascii="Times New Roman" w:eastAsia="돋움" w:hAnsi="Times New Roman" w:hint="eastAsia"/>
          <w:lang w:eastAsia="ko-KR"/>
        </w:rPr>
        <w:t>process</w:t>
      </w:r>
      <w:r w:rsidRPr="00692DB2">
        <w:rPr>
          <w:rFonts w:ascii="Times New Roman" w:eastAsia="돋움" w:hAnsi="Times New Roman"/>
          <w:lang w:eastAsia="ko-KR"/>
        </w:rPr>
        <w:t xml:space="preserve"> </w:t>
      </w:r>
      <w:commentRangeEnd w:id="10"/>
      <w:r w:rsidR="00F721EF">
        <w:rPr>
          <w:rStyle w:val="CommentReference"/>
          <w:vanish/>
        </w:rPr>
        <w:commentReference w:id="10"/>
      </w:r>
      <w:r w:rsidRPr="00692DB2">
        <w:rPr>
          <w:rFonts w:ascii="Times New Roman" w:eastAsia="돋움" w:hAnsi="Times New Roman"/>
          <w:lang w:eastAsia="ko-KR"/>
        </w:rPr>
        <w:t>of large amounts of data</w:t>
      </w:r>
      <w:r w:rsidR="00AD372D">
        <w:rPr>
          <w:rFonts w:ascii="Times New Roman" w:eastAsia="돋움" w:hAnsi="Times New Roman" w:hint="eastAsia"/>
          <w:lang w:eastAsia="ko-KR"/>
        </w:rPr>
        <w:t>.</w:t>
      </w:r>
      <w:r w:rsidR="009D49D3">
        <w:rPr>
          <w:rFonts w:ascii="Times New Roman" w:eastAsia="돋움" w:hAnsi="Times New Roman" w:hint="eastAsia"/>
          <w:lang w:eastAsia="ko-KR"/>
        </w:rPr>
        <w:t xml:space="preserve"> </w:t>
      </w:r>
      <w:r w:rsidR="009D49D3">
        <w:rPr>
          <w:rFonts w:ascii="Times New Roman" w:eastAsia="돋움" w:hAnsi="Times New Roman"/>
          <w:lang w:eastAsia="ko-KR"/>
        </w:rPr>
        <w:t>I</w:t>
      </w:r>
      <w:r w:rsidR="009D49D3">
        <w:rPr>
          <w:rFonts w:ascii="Times New Roman" w:eastAsia="돋움" w:hAnsi="Times New Roman" w:hint="eastAsia"/>
          <w:lang w:eastAsia="ko-KR"/>
        </w:rPr>
        <w:t>t</w:t>
      </w:r>
      <w:r w:rsidR="009D49D3" w:rsidRPr="009D49D3">
        <w:rPr>
          <w:rFonts w:ascii="Times New Roman" w:eastAsia="돋움" w:hAnsi="Times New Roman"/>
          <w:lang w:eastAsia="ko-KR"/>
        </w:rPr>
        <w:t xml:space="preserve"> was originally built as infrastructure for the Apache Nutch web search engine project</w:t>
      </w:r>
      <w:r w:rsidR="009D49D3">
        <w:rPr>
          <w:rFonts w:ascii="Times New Roman" w:eastAsia="돋움" w:hAnsi="Times New Roman" w:hint="eastAsia"/>
          <w:lang w:eastAsia="ko-KR"/>
        </w:rPr>
        <w:t>.</w:t>
      </w:r>
      <w:r w:rsidR="009D49D3" w:rsidRPr="009D49D3">
        <w:rPr>
          <w:rFonts w:ascii="Times New Roman" w:eastAsia="돋움" w:hAnsi="Times New Roman" w:hint="eastAsia"/>
          <w:lang w:eastAsia="ko-KR"/>
        </w:rPr>
        <w:t xml:space="preserve"> </w:t>
      </w:r>
      <w:commentRangeStart w:id="11"/>
      <w:r w:rsidR="005553C9">
        <w:rPr>
          <w:rFonts w:ascii="Times New Roman" w:eastAsia="돋움" w:hAnsi="Times New Roman" w:hint="eastAsia"/>
          <w:lang w:eastAsia="ko-KR"/>
        </w:rPr>
        <w:t xml:space="preserve">The </w:t>
      </w:r>
      <w:commentRangeEnd w:id="11"/>
      <w:r w:rsidR="0079668A">
        <w:rPr>
          <w:rStyle w:val="CommentReference"/>
          <w:vanish/>
        </w:rPr>
        <w:commentReference w:id="11"/>
      </w:r>
      <w:r w:rsidR="005553C9">
        <w:rPr>
          <w:rFonts w:ascii="Times New Roman" w:eastAsia="돋움" w:hAnsi="Times New Roman" w:hint="eastAsia"/>
          <w:lang w:eastAsia="ko-KR"/>
        </w:rPr>
        <w:t>Hadoop</w:t>
      </w:r>
      <w:r w:rsidR="00AD372D" w:rsidRPr="00D60C3B">
        <w:rPr>
          <w:rFonts w:ascii="Times New Roman" w:eastAsia="돋움" w:hAnsi="Times New Roman"/>
          <w:lang w:eastAsia="ko-KR"/>
        </w:rPr>
        <w:t xml:space="preserve"> has many similarities </w:t>
      </w:r>
      <w:commentRangeStart w:id="12"/>
      <w:r w:rsidR="00AD372D" w:rsidRPr="00D60C3B">
        <w:rPr>
          <w:rFonts w:ascii="Times New Roman" w:eastAsia="돋움" w:hAnsi="Times New Roman"/>
          <w:lang w:eastAsia="ko-KR"/>
        </w:rPr>
        <w:t xml:space="preserve">with existing </w:t>
      </w:r>
      <w:r w:rsidR="00AD372D">
        <w:rPr>
          <w:rFonts w:ascii="Times New Roman" w:eastAsia="돋움" w:hAnsi="Times New Roman" w:hint="eastAsia"/>
          <w:lang w:eastAsia="ko-KR"/>
        </w:rPr>
        <w:t>Google</w:t>
      </w:r>
      <w:r w:rsidR="00AD372D">
        <w:rPr>
          <w:rFonts w:ascii="Times New Roman" w:eastAsia="돋움" w:hAnsi="Times New Roman"/>
          <w:lang w:eastAsia="ko-KR"/>
        </w:rPr>
        <w:t>’</w:t>
      </w:r>
      <w:r w:rsidR="00AD372D">
        <w:rPr>
          <w:rFonts w:ascii="Times New Roman" w:eastAsia="돋움" w:hAnsi="Times New Roman" w:hint="eastAsia"/>
          <w:lang w:eastAsia="ko-KR"/>
        </w:rPr>
        <w:t>s GFS and MapReduce programming model</w:t>
      </w:r>
      <w:r w:rsidR="00AD372D" w:rsidRPr="00D60C3B">
        <w:rPr>
          <w:rFonts w:ascii="Times New Roman" w:eastAsia="돋움" w:hAnsi="Times New Roman"/>
          <w:lang w:eastAsia="ko-KR"/>
        </w:rPr>
        <w:t>.</w:t>
      </w:r>
      <w:r w:rsidR="00AD372D" w:rsidRPr="00D60C3B">
        <w:t xml:space="preserve"> </w:t>
      </w:r>
      <w:commentRangeEnd w:id="12"/>
      <w:r w:rsidR="0016159B">
        <w:rPr>
          <w:rStyle w:val="CommentReference"/>
          <w:vanish/>
        </w:rPr>
        <w:commentReference w:id="12"/>
      </w:r>
      <w:r w:rsidR="000B63D6">
        <w:rPr>
          <w:rFonts w:ascii="Times New Roman" w:eastAsia="돋움" w:hAnsi="Times New Roman" w:hint="eastAsia"/>
          <w:lang w:eastAsia="ko-KR"/>
        </w:rPr>
        <w:t>Hadoop is</w:t>
      </w:r>
      <w:r w:rsidR="00AD372D" w:rsidRPr="00D60C3B">
        <w:rPr>
          <w:rFonts w:ascii="Times New Roman" w:eastAsia="돋움" w:hAnsi="Times New Roman"/>
          <w:lang w:eastAsia="ko-KR"/>
        </w:rPr>
        <w:t xml:space="preserve"> reliable, scalable,</w:t>
      </w:r>
      <w:r w:rsidR="000B63D6" w:rsidRPr="000B63D6">
        <w:rPr>
          <w:lang w:eastAsia="ko-KR"/>
        </w:rPr>
        <w:t xml:space="preserve"> </w:t>
      </w:r>
      <w:commentRangeStart w:id="13"/>
      <w:r w:rsidR="000B63D6">
        <w:rPr>
          <w:rFonts w:ascii="Times New Roman" w:eastAsia="돋움" w:hAnsi="Times New Roman" w:hint="eastAsia"/>
          <w:lang w:eastAsia="ko-KR"/>
        </w:rPr>
        <w:t>e</w:t>
      </w:r>
      <w:r w:rsidR="000B63D6" w:rsidRPr="000B63D6">
        <w:rPr>
          <w:rFonts w:ascii="Times New Roman" w:eastAsia="돋움" w:hAnsi="Times New Roman"/>
          <w:lang w:eastAsia="ko-KR"/>
        </w:rPr>
        <w:t>fficient</w:t>
      </w:r>
      <w:commentRangeEnd w:id="13"/>
      <w:r w:rsidR="00E713D7">
        <w:rPr>
          <w:rStyle w:val="CommentReference"/>
          <w:vanish/>
        </w:rPr>
        <w:commentReference w:id="13"/>
      </w:r>
      <w:r w:rsidR="00AD372D">
        <w:rPr>
          <w:rFonts w:ascii="Times New Roman" w:eastAsia="돋움" w:hAnsi="Times New Roman" w:hint="eastAsia"/>
          <w:lang w:eastAsia="ko-KR"/>
        </w:rPr>
        <w:t>.</w:t>
      </w:r>
      <w:r w:rsidR="002B3EDF">
        <w:rPr>
          <w:rFonts w:ascii="Times New Roman" w:eastAsia="돋움" w:hAnsi="Times New Roman" w:hint="eastAsia"/>
          <w:lang w:eastAsia="ko-KR"/>
        </w:rPr>
        <w:t xml:space="preserve"> </w:t>
      </w:r>
      <w:r w:rsidR="002B3EDF" w:rsidRPr="002B3EDF">
        <w:rPr>
          <w:rFonts w:ascii="Times New Roman" w:eastAsia="돋움" w:hAnsi="Times New Roman"/>
          <w:lang w:eastAsia="ko-KR"/>
        </w:rPr>
        <w:t xml:space="preserve">Hadoop maintains several copies of working data to ensure that processing can be redistributed around failed nodes. </w:t>
      </w:r>
      <w:r w:rsidR="002B3EDF">
        <w:rPr>
          <w:rFonts w:ascii="Times New Roman" w:eastAsia="돋움" w:hAnsi="Times New Roman" w:hint="eastAsia"/>
          <w:lang w:eastAsia="ko-KR"/>
        </w:rPr>
        <w:t>And i</w:t>
      </w:r>
      <w:r w:rsidR="002B3EDF" w:rsidRPr="002B3EDF">
        <w:rPr>
          <w:rFonts w:ascii="Times New Roman" w:eastAsia="돋움" w:hAnsi="Times New Roman"/>
          <w:lang w:eastAsia="ko-KR"/>
        </w:rPr>
        <w:t xml:space="preserve">t works on the principle of parallelization, allowing data to process in parallel to increase the processing speed. It distributes the data and processing across clusters of commonly available computers. </w:t>
      </w:r>
      <w:r w:rsidR="002B3EDF">
        <w:rPr>
          <w:rFonts w:ascii="Times New Roman" w:eastAsia="돋움" w:hAnsi="Times New Roman" w:hint="eastAsia"/>
          <w:lang w:eastAsia="ko-KR"/>
        </w:rPr>
        <w:t xml:space="preserve">  </w:t>
      </w:r>
    </w:p>
    <w:p w14:paraId="4D625927" w14:textId="77777777" w:rsidR="008C6274" w:rsidRDefault="00D60C3B" w:rsidP="001411A1">
      <w:pPr>
        <w:widowControl/>
        <w:spacing w:before="50"/>
        <w:ind w:firstLineChars="142" w:firstLine="284"/>
        <w:jc w:val="both"/>
        <w:rPr>
          <w:rFonts w:ascii="Times New Roman" w:eastAsia="돋움" w:hAnsi="Times New Roman"/>
          <w:lang w:eastAsia="ko-KR"/>
        </w:rPr>
      </w:pPr>
      <w:r w:rsidRPr="00D60C3B">
        <w:rPr>
          <w:rFonts w:ascii="Times New Roman" w:eastAsia="돋움" w:hAnsi="Times New Roman"/>
          <w:lang w:eastAsia="ko-KR"/>
        </w:rPr>
        <w:lastRenderedPageBreak/>
        <w:t>The Hadoop Distributed File System (HDFS) is a distributed file system designed to run on</w:t>
      </w:r>
      <w:r w:rsidRPr="00D60C3B">
        <w:rPr>
          <w:rFonts w:ascii="Times New Roman" w:eastAsia="돋움" w:hAnsi="Times New Roman" w:hint="eastAsia"/>
          <w:lang w:eastAsia="ko-KR"/>
        </w:rPr>
        <w:t xml:space="preserve"> </w:t>
      </w:r>
      <w:r w:rsidRPr="00D60C3B">
        <w:rPr>
          <w:rFonts w:ascii="Times New Roman" w:eastAsia="돋움" w:hAnsi="Times New Roman"/>
          <w:lang w:eastAsia="ko-KR"/>
        </w:rPr>
        <w:t>commodity hardware</w:t>
      </w:r>
      <w:r>
        <w:rPr>
          <w:rFonts w:ascii="Times New Roman" w:eastAsia="돋움" w:hAnsi="Times New Roman" w:hint="eastAsia"/>
          <w:lang w:eastAsia="ko-KR"/>
        </w:rPr>
        <w:t xml:space="preserve"> to process a </w:t>
      </w:r>
      <w:commentRangeStart w:id="14"/>
      <w:r>
        <w:rPr>
          <w:rFonts w:ascii="Times New Roman" w:eastAsia="돋움" w:hAnsi="Times New Roman" w:hint="eastAsia"/>
          <w:lang w:eastAsia="ko-KR"/>
        </w:rPr>
        <w:t xml:space="preserve">large </w:t>
      </w:r>
      <w:commentRangeEnd w:id="14"/>
      <w:r w:rsidR="00EB240D">
        <w:rPr>
          <w:rStyle w:val="CommentReference"/>
          <w:vanish/>
        </w:rPr>
        <w:commentReference w:id="14"/>
      </w:r>
      <w:r>
        <w:rPr>
          <w:rFonts w:ascii="Times New Roman" w:eastAsia="돋움" w:hAnsi="Times New Roman" w:hint="eastAsia"/>
          <w:lang w:eastAsia="ko-KR"/>
        </w:rPr>
        <w:t>of data</w:t>
      </w:r>
      <w:r w:rsidRPr="00D60C3B">
        <w:rPr>
          <w:rFonts w:ascii="Times New Roman" w:eastAsia="돋움" w:hAnsi="Times New Roman"/>
          <w:lang w:eastAsia="ko-KR"/>
        </w:rPr>
        <w:t xml:space="preserve">. </w:t>
      </w:r>
      <w:r w:rsidR="002A4197" w:rsidRPr="00D60C3B">
        <w:rPr>
          <w:rFonts w:ascii="Times New Roman" w:eastAsia="돋움" w:hAnsi="Times New Roman"/>
          <w:b/>
          <w:color w:val="0000FF"/>
          <w:lang w:eastAsia="ko-KR"/>
        </w:rPr>
        <w:t>Fig. 2</w:t>
      </w:r>
      <w:r w:rsidR="002A4197" w:rsidRPr="00D60C3B">
        <w:rPr>
          <w:rFonts w:ascii="Times New Roman" w:eastAsia="돋움" w:hAnsi="Times New Roman"/>
          <w:lang w:eastAsia="ko-KR"/>
        </w:rPr>
        <w:t xml:space="preserve"> </w:t>
      </w:r>
      <w:r w:rsidR="002A4197">
        <w:rPr>
          <w:rFonts w:ascii="Times New Roman" w:eastAsia="돋움" w:hAnsi="Times New Roman" w:hint="eastAsia"/>
          <w:lang w:eastAsia="ko-KR"/>
        </w:rPr>
        <w:t xml:space="preserve"> shows an architecture of  HDFS</w:t>
      </w:r>
      <w:r w:rsidR="008E0FA1">
        <w:rPr>
          <w:rFonts w:ascii="Times New Roman" w:eastAsia="돋움" w:hAnsi="Times New Roman" w:hint="eastAsia"/>
          <w:lang w:eastAsia="ko-KR"/>
        </w:rPr>
        <w:t xml:space="preserve">. </w:t>
      </w:r>
      <w:commentRangeStart w:id="15"/>
      <w:r w:rsidR="008E0FA1">
        <w:rPr>
          <w:rFonts w:ascii="Times New Roman" w:eastAsia="돋움" w:hAnsi="Times New Roman" w:hint="eastAsia"/>
          <w:lang w:eastAsia="ko-KR"/>
        </w:rPr>
        <w:t xml:space="preserve">A </w:t>
      </w:r>
      <w:commentRangeEnd w:id="15"/>
      <w:r w:rsidR="00C83352">
        <w:rPr>
          <w:rStyle w:val="CommentReference"/>
          <w:vanish/>
        </w:rPr>
        <w:commentReference w:id="15"/>
      </w:r>
      <w:r w:rsidR="008E0FA1">
        <w:rPr>
          <w:rFonts w:ascii="Times New Roman" w:eastAsia="돋움" w:hAnsi="Times New Roman" w:hint="eastAsia"/>
          <w:lang w:eastAsia="ko-KR"/>
        </w:rPr>
        <w:t xml:space="preserve">HDFS cluster has two types of </w:t>
      </w:r>
      <w:commentRangeStart w:id="16"/>
      <w:r w:rsidR="008E0FA1">
        <w:rPr>
          <w:rFonts w:ascii="Times New Roman" w:eastAsia="돋움" w:hAnsi="Times New Roman" w:hint="eastAsia"/>
          <w:lang w:eastAsia="ko-KR"/>
        </w:rPr>
        <w:t xml:space="preserve">node </w:t>
      </w:r>
      <w:commentRangeEnd w:id="16"/>
      <w:r w:rsidR="00C83352">
        <w:rPr>
          <w:rStyle w:val="CommentReference"/>
          <w:vanish/>
        </w:rPr>
        <w:commentReference w:id="16"/>
      </w:r>
      <w:r w:rsidR="008E0FA1">
        <w:rPr>
          <w:rFonts w:ascii="Times New Roman" w:eastAsia="돋움" w:hAnsi="Times New Roman" w:hint="eastAsia"/>
          <w:lang w:eastAsia="ko-KR"/>
        </w:rPr>
        <w:t>opeara</w:t>
      </w:r>
      <w:r w:rsidR="00BE4845">
        <w:rPr>
          <w:rFonts w:ascii="Times New Roman" w:eastAsia="돋움" w:hAnsi="Times New Roman" w:hint="eastAsia"/>
          <w:lang w:eastAsia="ko-KR"/>
        </w:rPr>
        <w:t>ting in a master-worker pattern</w:t>
      </w:r>
      <w:r w:rsidR="008E0FA1">
        <w:rPr>
          <w:rFonts w:ascii="Times New Roman" w:eastAsia="돋움" w:hAnsi="Times New Roman" w:hint="eastAsia"/>
          <w:lang w:eastAsia="ko-KR"/>
        </w:rPr>
        <w:t xml:space="preserve">: a Namenode and a number of </w:t>
      </w:r>
      <w:commentRangeStart w:id="17"/>
      <w:r w:rsidR="008E0FA1">
        <w:rPr>
          <w:rFonts w:ascii="Times New Roman" w:eastAsia="돋움" w:hAnsi="Times New Roman" w:hint="eastAsia"/>
          <w:lang w:eastAsia="ko-KR"/>
        </w:rPr>
        <w:t>Datanode</w:t>
      </w:r>
      <w:commentRangeEnd w:id="17"/>
      <w:r w:rsidR="00BE4845">
        <w:rPr>
          <w:rStyle w:val="CommentReference"/>
          <w:vanish/>
        </w:rPr>
        <w:commentReference w:id="17"/>
      </w:r>
      <w:r w:rsidR="008E0FA1">
        <w:rPr>
          <w:rFonts w:ascii="Times New Roman" w:eastAsia="돋움" w:hAnsi="Times New Roman" w:hint="eastAsia"/>
          <w:lang w:eastAsia="ko-KR"/>
        </w:rPr>
        <w:t xml:space="preserve">.  A </w:t>
      </w:r>
      <w:r w:rsidR="008E0FA1" w:rsidRPr="008E0FA1">
        <w:rPr>
          <w:rFonts w:ascii="Times New Roman" w:eastAsia="돋움" w:hAnsi="Times New Roman"/>
          <w:lang w:eastAsia="ko-KR"/>
        </w:rPr>
        <w:t>Namenode manages the file system namespace and regulates access to files by clients. Datanodes are the work horses of the filesystem. They store and retrieve blocks whe</w:t>
      </w:r>
      <w:r w:rsidR="008E0FA1">
        <w:rPr>
          <w:rFonts w:ascii="Times New Roman" w:eastAsia="돋움" w:hAnsi="Times New Roman" w:hint="eastAsia"/>
          <w:lang w:eastAsia="ko-KR"/>
        </w:rPr>
        <w:t xml:space="preserve">n </w:t>
      </w:r>
      <w:r w:rsidR="008E0FA1" w:rsidRPr="008E0FA1">
        <w:rPr>
          <w:rFonts w:ascii="Times New Roman" w:eastAsia="돋움" w:hAnsi="Times New Roman"/>
          <w:lang w:eastAsia="ko-KR"/>
        </w:rPr>
        <w:t>they are told to (by clients or the namenode), and they report back to the namenode</w:t>
      </w:r>
      <w:r w:rsidR="008E0FA1">
        <w:rPr>
          <w:rFonts w:ascii="Times New Roman" w:eastAsia="돋움" w:hAnsi="Times New Roman" w:hint="eastAsia"/>
          <w:lang w:eastAsia="ko-KR"/>
        </w:rPr>
        <w:t xml:space="preserve"> </w:t>
      </w:r>
      <w:r w:rsidR="008E0FA1" w:rsidRPr="008E0FA1">
        <w:rPr>
          <w:rFonts w:ascii="Times New Roman" w:eastAsia="돋움" w:hAnsi="Times New Roman"/>
          <w:lang w:eastAsia="ko-KR"/>
        </w:rPr>
        <w:t>periodically with lists of blocks that they are storing.</w:t>
      </w:r>
      <w:r w:rsidR="008C6274">
        <w:rPr>
          <w:rFonts w:ascii="Times New Roman" w:eastAsia="돋움" w:hAnsi="Times New Roman" w:hint="eastAsia"/>
          <w:lang w:eastAsia="ko-KR"/>
        </w:rPr>
        <w:t xml:space="preserve"> </w:t>
      </w:r>
      <w:r w:rsidR="008C6274" w:rsidRPr="008C6274">
        <w:rPr>
          <w:rFonts w:ascii="Times New Roman" w:eastAsia="돋움" w:hAnsi="Times New Roman"/>
          <w:lang w:eastAsia="ko-KR"/>
        </w:rPr>
        <w:t>The Namenode makes all decisions regarding replication of blocks. It periodically receives a Heartbeat and a Blockreport from each of the Datanodes in the cluster. Receipt of a Heartbeat implies that the Datanode is functioning properly</w:t>
      </w:r>
      <w:r w:rsidR="008C6274">
        <w:rPr>
          <w:rFonts w:ascii="Times New Roman" w:eastAsia="돋움" w:hAnsi="Times New Roman" w:hint="eastAsia"/>
          <w:lang w:eastAsia="ko-KR"/>
        </w:rPr>
        <w:t>.</w:t>
      </w:r>
    </w:p>
    <w:p w14:paraId="5102FCE4" w14:textId="77777777" w:rsidR="002A4197" w:rsidRPr="002A4197" w:rsidRDefault="008C6274" w:rsidP="001411A1">
      <w:pPr>
        <w:ind w:firstLineChars="142" w:firstLine="284"/>
        <w:jc w:val="both"/>
        <w:rPr>
          <w:rFonts w:ascii="Times New Roman" w:eastAsia="돋움" w:hAnsi="Times New Roman"/>
          <w:lang w:eastAsia="ko-KR"/>
        </w:rPr>
      </w:pPr>
      <w:r w:rsidRPr="008C6274">
        <w:rPr>
          <w:rFonts w:ascii="Times New Roman" w:eastAsia="돋움" w:hAnsi="Times New Roman"/>
          <w:lang w:eastAsia="ko-KR"/>
        </w:rPr>
        <w:t>HDFS is designed to reliably store very large files across machines in a large cluster. It stores each file as a sequence of blocks; all blocks in a file except the last block are the same size</w:t>
      </w:r>
      <w:r>
        <w:rPr>
          <w:rFonts w:ascii="Times New Roman" w:eastAsia="돋움" w:hAnsi="Times New Roman" w:hint="eastAsia"/>
          <w:lang w:eastAsia="ko-KR"/>
        </w:rPr>
        <w:t xml:space="preserve"> 64MB</w:t>
      </w:r>
      <w:r w:rsidRPr="008C6274">
        <w:rPr>
          <w:rFonts w:ascii="Times New Roman" w:eastAsia="돋움" w:hAnsi="Times New Roman"/>
          <w:lang w:eastAsia="ko-KR"/>
        </w:rPr>
        <w:t>.</w:t>
      </w:r>
    </w:p>
    <w:p w14:paraId="7AAC9ADB" w14:textId="77777777" w:rsidR="00F6158C" w:rsidRPr="00D60C3B" w:rsidRDefault="00F25E81" w:rsidP="00A80177">
      <w:pPr>
        <w:widowControl/>
        <w:spacing w:before="50"/>
        <w:jc w:val="both"/>
        <w:rPr>
          <w:rFonts w:ascii="Times New Roman" w:eastAsia="돋움" w:hAnsi="Times New Roman"/>
          <w:lang w:eastAsia="ko-KR"/>
        </w:rPr>
      </w:pPr>
      <w:r>
        <w:rPr>
          <w:rFonts w:ascii="Times New Roman" w:eastAsia="돋움" w:hAnsi="Times New Roman"/>
        </w:rPr>
        <w:drawing>
          <wp:inline distT="0" distB="0" distL="0" distR="0" wp14:anchorId="2E39464D" wp14:editId="664AD688">
            <wp:extent cx="2497455" cy="1733550"/>
            <wp:effectExtent l="19050" t="0" r="0" b="0"/>
            <wp:docPr id="1" name="_x82863576" descr="EMB00000d644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82863576" descr="EMB00000d64413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-4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BDB034" w14:textId="77777777" w:rsidR="007E1528" w:rsidRDefault="00F6158C" w:rsidP="00AC252F">
      <w:pPr>
        <w:pStyle w:val="p1a"/>
        <w:jc w:val="center"/>
        <w:rPr>
          <w:rFonts w:ascii="Times New Roman" w:eastAsia="돋움" w:hAnsi="Times New Roman"/>
        </w:rPr>
      </w:pPr>
      <w:r w:rsidRPr="00D60C3B">
        <w:rPr>
          <w:rFonts w:ascii="Times New Roman" w:eastAsia="돋움" w:hAnsi="Times New Roman"/>
          <w:b/>
          <w:color w:val="0000FF"/>
        </w:rPr>
        <w:t>Fig. 1</w:t>
      </w:r>
      <w:r w:rsidRPr="00AC1FC7">
        <w:rPr>
          <w:rFonts w:ascii="Times New Roman" w:eastAsia="돋움" w:hAnsi="Times New Roman"/>
        </w:rPr>
        <w:t xml:space="preserve">. </w:t>
      </w:r>
      <w:r w:rsidR="00830090" w:rsidRPr="00C96DDA">
        <w:rPr>
          <w:rFonts w:ascii="Times New Roman" w:eastAsia="ヒラギノ角ゴ Pro W3" w:hAnsi="Times New Roman"/>
          <w:noProof/>
          <w:lang w:eastAsia="en-US"/>
        </w:rPr>
        <w:t>HDFS</w:t>
      </w:r>
      <w:r w:rsidR="00830090" w:rsidRPr="00C96DDA">
        <w:rPr>
          <w:rFonts w:ascii="Times New Roman" w:eastAsia="ヒラギノ角ゴ Pro W3" w:hAnsi="Times New Roman"/>
          <w:noProof/>
          <w:color w:val="FF0000"/>
          <w:lang w:eastAsia="en-US"/>
        </w:rPr>
        <w:t xml:space="preserve"> [</w:t>
      </w:r>
      <w:r w:rsidR="00BF0AD0" w:rsidRPr="00C96DDA">
        <w:rPr>
          <w:rFonts w:ascii="Times New Roman" w:eastAsia="ヒラギノ角ゴ Pro W3" w:hAnsi="Times New Roman" w:hint="eastAsia"/>
          <w:noProof/>
          <w:color w:val="FF0000"/>
          <w:lang w:eastAsia="en-US"/>
        </w:rPr>
        <w:t>3</w:t>
      </w:r>
      <w:r w:rsidR="00830090" w:rsidRPr="00C96DDA">
        <w:rPr>
          <w:rFonts w:ascii="Times New Roman" w:eastAsia="ヒラギノ角ゴ Pro W3" w:hAnsi="Times New Roman"/>
          <w:noProof/>
          <w:color w:val="FF0000"/>
          <w:lang w:eastAsia="en-US"/>
        </w:rPr>
        <w:t>]</w:t>
      </w:r>
    </w:p>
    <w:p w14:paraId="6A1DA36A" w14:textId="77777777" w:rsidR="00C04734" w:rsidRPr="00D60C3B" w:rsidRDefault="00AC1FC7" w:rsidP="001411A1">
      <w:pPr>
        <w:widowControl/>
        <w:spacing w:before="50"/>
        <w:ind w:firstLineChars="142" w:firstLine="284"/>
        <w:jc w:val="both"/>
        <w:rPr>
          <w:rFonts w:ascii="Times New Roman" w:eastAsia="돋움" w:hAnsi="Times New Roman"/>
          <w:lang w:eastAsia="ko-KR"/>
        </w:rPr>
      </w:pPr>
      <w:r>
        <w:rPr>
          <w:rFonts w:ascii="Times New Roman" w:eastAsia="돋움" w:hAnsi="Times New Roman" w:hint="eastAsia"/>
          <w:lang w:eastAsia="ko-KR"/>
        </w:rPr>
        <w:t>HDFS doesn</w:t>
      </w:r>
      <w:r>
        <w:rPr>
          <w:rFonts w:ascii="Times New Roman" w:eastAsia="돋움" w:hAnsi="Times New Roman"/>
          <w:lang w:eastAsia="ko-KR"/>
        </w:rPr>
        <w:t>’</w:t>
      </w:r>
      <w:r>
        <w:rPr>
          <w:rFonts w:ascii="Times New Roman" w:eastAsia="돋움" w:hAnsi="Times New Roman" w:hint="eastAsia"/>
          <w:lang w:eastAsia="ko-KR"/>
        </w:rPr>
        <w:t xml:space="preserve">t support </w:t>
      </w:r>
      <w:r w:rsidR="00AA0864">
        <w:rPr>
          <w:rFonts w:ascii="Times New Roman" w:eastAsia="돋움" w:hAnsi="Times New Roman" w:hint="eastAsia"/>
          <w:lang w:eastAsia="ko-KR"/>
        </w:rPr>
        <w:t xml:space="preserve">the mechanism for handling of </w:t>
      </w:r>
      <w:commentRangeStart w:id="18"/>
      <w:r w:rsidR="00AA0864">
        <w:rPr>
          <w:rFonts w:ascii="Times New Roman" w:eastAsia="돋움" w:hAnsi="Times New Roman" w:hint="eastAsia"/>
          <w:lang w:eastAsia="ko-KR"/>
        </w:rPr>
        <w:t>data re</w:t>
      </w:r>
      <w:r w:rsidR="00B738D1">
        <w:rPr>
          <w:rFonts w:ascii="Times New Roman" w:eastAsia="돋움" w:hAnsi="Times New Roman" w:hint="eastAsia"/>
          <w:lang w:eastAsia="ko-KR"/>
        </w:rPr>
        <w:t>plication number automatically</w:t>
      </w:r>
      <w:commentRangeEnd w:id="18"/>
      <w:r w:rsidR="00ED6758">
        <w:rPr>
          <w:rStyle w:val="CommentReference"/>
          <w:vanish/>
        </w:rPr>
        <w:commentReference w:id="18"/>
      </w:r>
      <w:r w:rsidR="00B738D1">
        <w:rPr>
          <w:rFonts w:ascii="Times New Roman" w:eastAsia="돋움" w:hAnsi="Times New Roman" w:hint="eastAsia"/>
          <w:lang w:eastAsia="ko-KR"/>
        </w:rPr>
        <w:t xml:space="preserve">. The data replication number can increase the system stability but the unnecessary data replication raises problems </w:t>
      </w:r>
      <w:commentRangeStart w:id="19"/>
      <w:r w:rsidR="00B738D1">
        <w:rPr>
          <w:rFonts w:ascii="Times New Roman" w:eastAsia="돋움" w:hAnsi="Times New Roman" w:hint="eastAsia"/>
          <w:lang w:eastAsia="ko-KR"/>
        </w:rPr>
        <w:t xml:space="preserve">as </w:t>
      </w:r>
      <w:commentRangeEnd w:id="19"/>
      <w:r w:rsidR="006033A6">
        <w:rPr>
          <w:rStyle w:val="CommentReference"/>
          <w:vanish/>
        </w:rPr>
        <w:commentReference w:id="19"/>
      </w:r>
      <w:r w:rsidR="00B738D1">
        <w:rPr>
          <w:rFonts w:ascii="Times New Roman" w:eastAsia="돋움" w:hAnsi="Times New Roman" w:hint="eastAsia"/>
          <w:lang w:eastAsia="ko-KR"/>
        </w:rPr>
        <w:t>disk space.</w:t>
      </w:r>
      <w:r w:rsidR="0014558D">
        <w:rPr>
          <w:rFonts w:ascii="Times New Roman" w:eastAsia="돋움" w:hAnsi="Times New Roman" w:hint="eastAsia"/>
          <w:lang w:eastAsia="ko-KR"/>
        </w:rPr>
        <w:t xml:space="preserve"> </w:t>
      </w:r>
      <w:r w:rsidR="00B738D1">
        <w:rPr>
          <w:rFonts w:ascii="Times New Roman" w:eastAsia="돋움" w:hAnsi="Times New Roman"/>
          <w:lang w:eastAsia="ko-KR"/>
        </w:rPr>
        <w:t>H</w:t>
      </w:r>
      <w:r w:rsidR="00B738D1">
        <w:rPr>
          <w:rFonts w:ascii="Times New Roman" w:eastAsia="돋움" w:hAnsi="Times New Roman" w:hint="eastAsia"/>
          <w:lang w:eastAsia="ko-KR"/>
        </w:rPr>
        <w:t xml:space="preserve">ence, we propose </w:t>
      </w:r>
      <w:commentRangeStart w:id="20"/>
      <w:r w:rsidR="00B738D1">
        <w:rPr>
          <w:rFonts w:ascii="Times New Roman" w:eastAsia="돋움" w:hAnsi="Times New Roman" w:hint="eastAsia"/>
          <w:lang w:eastAsia="ko-KR"/>
        </w:rPr>
        <w:t xml:space="preserve">the </w:t>
      </w:r>
      <w:commentRangeEnd w:id="20"/>
      <w:r w:rsidR="00127F8D">
        <w:rPr>
          <w:rStyle w:val="CommentReference"/>
          <w:vanish/>
        </w:rPr>
        <w:commentReference w:id="20"/>
      </w:r>
      <w:r w:rsidR="00B738D1">
        <w:rPr>
          <w:rFonts w:ascii="Times New Roman" w:eastAsia="돋움" w:hAnsi="Times New Roman" w:hint="eastAsia"/>
          <w:lang w:eastAsia="ko-KR"/>
        </w:rPr>
        <w:t xml:space="preserve">analysis model of </w:t>
      </w:r>
      <w:commentRangeStart w:id="21"/>
      <w:r w:rsidR="00B738D1">
        <w:rPr>
          <w:rFonts w:ascii="Times New Roman" w:eastAsia="돋움" w:hAnsi="Times New Roman" w:hint="eastAsia"/>
          <w:lang w:eastAsia="ko-KR"/>
        </w:rPr>
        <w:t xml:space="preserve">the </w:t>
      </w:r>
      <w:commentRangeEnd w:id="21"/>
      <w:r w:rsidR="00127F8D">
        <w:rPr>
          <w:rStyle w:val="CommentReference"/>
          <w:vanish/>
        </w:rPr>
        <w:commentReference w:id="21"/>
      </w:r>
      <w:r w:rsidR="00B738D1">
        <w:rPr>
          <w:rFonts w:ascii="Times New Roman" w:eastAsia="돋움" w:hAnsi="Times New Roman" w:hint="eastAsia"/>
          <w:lang w:eastAsia="ko-KR"/>
        </w:rPr>
        <w:t xml:space="preserve">data usage pattern for improvement of system performance and </w:t>
      </w:r>
      <w:commentRangeStart w:id="22"/>
      <w:r w:rsidR="00B738D1">
        <w:rPr>
          <w:rFonts w:ascii="Times New Roman" w:eastAsia="돋움" w:hAnsi="Times New Roman" w:hint="eastAsia"/>
          <w:lang w:eastAsia="ko-KR"/>
        </w:rPr>
        <w:t xml:space="preserve">reducing </w:t>
      </w:r>
      <w:commentRangeEnd w:id="22"/>
      <w:r w:rsidR="00127F8D">
        <w:rPr>
          <w:rStyle w:val="CommentReference"/>
          <w:vanish/>
        </w:rPr>
        <w:commentReference w:id="22"/>
      </w:r>
      <w:r w:rsidR="00B738D1">
        <w:rPr>
          <w:rFonts w:ascii="Times New Roman" w:eastAsia="돋움" w:hAnsi="Times New Roman" w:hint="eastAsia"/>
          <w:lang w:eastAsia="ko-KR"/>
        </w:rPr>
        <w:t xml:space="preserve">of </w:t>
      </w:r>
      <w:commentRangeStart w:id="23"/>
      <w:r w:rsidR="00B738D1">
        <w:rPr>
          <w:rFonts w:ascii="Times New Roman" w:eastAsia="돋움" w:hAnsi="Times New Roman" w:hint="eastAsia"/>
          <w:lang w:eastAsia="ko-KR"/>
        </w:rPr>
        <w:t xml:space="preserve">the </w:t>
      </w:r>
      <w:commentRangeEnd w:id="23"/>
      <w:r w:rsidR="00127F8D">
        <w:rPr>
          <w:rStyle w:val="CommentReference"/>
          <w:vanish/>
        </w:rPr>
        <w:commentReference w:id="23"/>
      </w:r>
      <w:r w:rsidR="00B738D1">
        <w:rPr>
          <w:rFonts w:ascii="Times New Roman" w:eastAsia="돋움" w:hAnsi="Times New Roman" w:hint="eastAsia"/>
          <w:lang w:eastAsia="ko-KR"/>
        </w:rPr>
        <w:t>wasted disk space.</w:t>
      </w:r>
      <w:r w:rsidR="003E2B6C">
        <w:rPr>
          <w:rFonts w:ascii="Times New Roman" w:eastAsia="돋움" w:hAnsi="Times New Roman" w:hint="eastAsia"/>
          <w:lang w:eastAsia="ko-KR"/>
        </w:rPr>
        <w:t xml:space="preserve"> The proposed mechanism improves or reduces the number of data </w:t>
      </w:r>
      <w:commentRangeStart w:id="24"/>
      <w:r w:rsidR="003E2B6C">
        <w:rPr>
          <w:rFonts w:ascii="Times New Roman" w:eastAsia="돋움" w:hAnsi="Times New Roman" w:hint="eastAsia"/>
          <w:lang w:eastAsia="ko-KR"/>
        </w:rPr>
        <w:t>with different situations</w:t>
      </w:r>
      <w:commentRangeEnd w:id="24"/>
      <w:r w:rsidR="00E34B32">
        <w:rPr>
          <w:rStyle w:val="CommentReference"/>
          <w:vanish/>
        </w:rPr>
        <w:commentReference w:id="24"/>
      </w:r>
      <w:r w:rsidR="003E2B6C">
        <w:rPr>
          <w:rFonts w:ascii="Times New Roman" w:eastAsia="돋움" w:hAnsi="Times New Roman" w:hint="eastAsia"/>
          <w:lang w:eastAsia="ko-KR"/>
        </w:rPr>
        <w:t>.</w:t>
      </w:r>
      <w:r w:rsidR="0014558D">
        <w:rPr>
          <w:rFonts w:ascii="Times New Roman" w:eastAsia="돋움" w:hAnsi="Times New Roman" w:hint="eastAsia"/>
          <w:lang w:eastAsia="ko-KR"/>
        </w:rPr>
        <w:t xml:space="preserve"> </w:t>
      </w:r>
    </w:p>
    <w:p w14:paraId="0E130243" w14:textId="77777777" w:rsidR="00C04734" w:rsidRPr="007211CF" w:rsidRDefault="00C04734" w:rsidP="001251DD">
      <w:pPr>
        <w:pStyle w:val="heading20"/>
        <w:rPr>
          <w:rFonts w:ascii="Arial" w:eastAsia="Times New Roman" w:hAnsi="Arial" w:cs="Arial"/>
          <w:color w:val="auto"/>
        </w:rPr>
      </w:pPr>
      <w:r w:rsidRPr="007211CF">
        <w:rPr>
          <w:rFonts w:ascii="Arial" w:eastAsia="Times New Roman" w:hAnsi="Arial" w:cs="Arial"/>
          <w:color w:val="auto"/>
        </w:rPr>
        <w:t xml:space="preserve">2.2 </w:t>
      </w:r>
      <w:proofErr w:type="spellStart"/>
      <w:r w:rsidRPr="007211CF">
        <w:rPr>
          <w:rFonts w:ascii="Arial" w:eastAsia="Times New Roman" w:hAnsi="Arial" w:cs="Arial"/>
          <w:color w:val="auto"/>
        </w:rPr>
        <w:t>MapReduce</w:t>
      </w:r>
      <w:proofErr w:type="spellEnd"/>
    </w:p>
    <w:p w14:paraId="0A4A7546" w14:textId="77777777" w:rsidR="0040257B" w:rsidRPr="00FE1EA7" w:rsidRDefault="00A12EDE" w:rsidP="001411A1">
      <w:pPr>
        <w:widowControl/>
        <w:spacing w:before="50"/>
        <w:jc w:val="both"/>
        <w:rPr>
          <w:rFonts w:eastAsia="맑은 고딕"/>
          <w:lang w:eastAsia="ko-KR"/>
        </w:rPr>
      </w:pPr>
      <w:r w:rsidRPr="006E0267">
        <w:rPr>
          <w:rFonts w:ascii="Times New Roman" w:eastAsia="돋움" w:hAnsi="Times New Roman" w:hint="eastAsia"/>
          <w:lang w:eastAsia="ko-KR"/>
        </w:rPr>
        <w:t xml:space="preserve">MapReduce is a programing model and an associated implementation for </w:t>
      </w:r>
      <w:commentRangeStart w:id="25"/>
      <w:r w:rsidRPr="006E0267">
        <w:rPr>
          <w:rFonts w:ascii="Times New Roman" w:eastAsia="돋움" w:hAnsi="Times New Roman" w:hint="eastAsia"/>
          <w:lang w:eastAsia="ko-KR"/>
        </w:rPr>
        <w:t xml:space="preserve">porcessing </w:t>
      </w:r>
      <w:commentRangeEnd w:id="25"/>
      <w:r w:rsidR="00DC7A9E">
        <w:rPr>
          <w:rStyle w:val="CommentReference"/>
          <w:vanish/>
        </w:rPr>
        <w:commentReference w:id="25"/>
      </w:r>
      <w:r w:rsidRPr="006E0267">
        <w:rPr>
          <w:rFonts w:ascii="Times New Roman" w:eastAsia="돋움" w:hAnsi="Times New Roman" w:hint="eastAsia"/>
          <w:lang w:eastAsia="ko-KR"/>
        </w:rPr>
        <w:t xml:space="preserve">and </w:t>
      </w:r>
      <w:r w:rsidRPr="006E0267">
        <w:rPr>
          <w:rFonts w:ascii="Times New Roman" w:eastAsia="돋움" w:hAnsi="Times New Roman" w:hint="eastAsia"/>
          <w:lang w:eastAsia="ko-KR"/>
        </w:rPr>
        <w:lastRenderedPageBreak/>
        <w:t xml:space="preserve">generating large data </w:t>
      </w:r>
      <w:commentRangeStart w:id="26"/>
      <w:r w:rsidRPr="006E0267">
        <w:rPr>
          <w:rFonts w:ascii="Times New Roman" w:eastAsia="돋움" w:hAnsi="Times New Roman" w:hint="eastAsia"/>
          <w:lang w:eastAsia="ko-KR"/>
        </w:rPr>
        <w:t>set</w:t>
      </w:r>
      <w:commentRangeEnd w:id="26"/>
      <w:r w:rsidR="00931B48">
        <w:rPr>
          <w:rStyle w:val="CommentReference"/>
          <w:vanish/>
        </w:rPr>
        <w:commentReference w:id="26"/>
      </w:r>
      <w:r w:rsidRPr="006E0267">
        <w:rPr>
          <w:rFonts w:ascii="Times New Roman" w:eastAsia="돋움" w:hAnsi="Times New Roman" w:hint="eastAsia"/>
          <w:lang w:eastAsia="ko-KR"/>
        </w:rPr>
        <w:t>.</w:t>
      </w:r>
      <w:r>
        <w:rPr>
          <w:rFonts w:ascii="Times New Roman" w:eastAsia="돋움" w:hAnsi="Times New Roman" w:hint="eastAsia"/>
          <w:lang w:eastAsia="ko-KR"/>
        </w:rPr>
        <w:t xml:space="preserve"> MapReduce consists of </w:t>
      </w:r>
    </w:p>
    <w:p w14:paraId="6581A2FE" w14:textId="77777777" w:rsidR="00D735F3" w:rsidRPr="00FE1EA7" w:rsidRDefault="00D735F3" w:rsidP="002B5E23">
      <w:pPr>
        <w:rPr>
          <w:rFonts w:eastAsia="맑은 고딕"/>
          <w:lang w:eastAsia="ko-KR"/>
        </w:rPr>
      </w:pPr>
    </w:p>
    <w:p w14:paraId="3956DCB1" w14:textId="77777777" w:rsidR="00D30A05" w:rsidRPr="00FE1EA7" w:rsidRDefault="00D735F3" w:rsidP="00BB4B54">
      <w:pPr>
        <w:rPr>
          <w:rFonts w:eastAsia="맑은 고딕"/>
          <w:lang w:eastAsia="ko-KR"/>
        </w:rPr>
      </w:pPr>
      <w:r w:rsidRPr="00FE1EA7">
        <w:rPr>
          <w:rFonts w:eastAsia="맑은 고딕" w:hint="eastAsia"/>
          <w:lang w:eastAsia="ko-KR"/>
        </w:rPr>
        <w:t>2) Experimental Analysis</w:t>
      </w:r>
    </w:p>
    <w:p w14:paraId="545D33CA" w14:textId="77777777" w:rsidR="001A73CA" w:rsidRDefault="000F41CC" w:rsidP="002B5E23">
      <w:pPr>
        <w:jc w:val="both"/>
        <w:rPr>
          <w:rFonts w:ascii="Times New Roman" w:eastAsia="맑은 고딕"/>
          <w:color w:val="C00000"/>
          <w:sz w:val="16"/>
          <w:szCs w:val="16"/>
          <w:lang w:eastAsia="ko-KR"/>
        </w:rPr>
      </w:pPr>
      <w:r w:rsidRPr="000F41CC">
        <w:rPr>
          <w:rFonts w:ascii="Times New Roman" w:eastAsia="맑은 고딕"/>
          <w:color w:val="C00000"/>
          <w:sz w:val="16"/>
          <w:szCs w:val="16"/>
        </w:rPr>
        <w:drawing>
          <wp:inline distT="0" distB="0" distL="0" distR="0" wp14:anchorId="60150216" wp14:editId="20FDE84D">
            <wp:extent cx="2488167" cy="1706400"/>
            <wp:effectExtent l="19050" t="0" r="26433" b="8100"/>
            <wp:docPr id="8" name="차트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6989CC9" w14:textId="77777777" w:rsidR="000F41CC" w:rsidRDefault="007A0D0A" w:rsidP="00BB4B54">
      <w:pPr>
        <w:pStyle w:val="p1a"/>
        <w:jc w:val="center"/>
        <w:rPr>
          <w:rFonts w:ascii="Times New Roman" w:eastAsia="돋움" w:hAnsi="Times New Roman"/>
          <w:color w:val="000000"/>
        </w:rPr>
      </w:pPr>
      <w:r w:rsidRPr="00B24A44">
        <w:rPr>
          <w:rFonts w:ascii="Times New Roman" w:eastAsia="돋움" w:hAnsi="Times New Roman"/>
          <w:b/>
          <w:color w:val="0000FF"/>
        </w:rPr>
        <w:t xml:space="preserve">Fig. </w:t>
      </w:r>
      <w:r>
        <w:rPr>
          <w:rFonts w:ascii="Times New Roman" w:eastAsia="돋움" w:hAnsi="Times New Roman" w:hint="eastAsia"/>
          <w:b/>
          <w:color w:val="0000FF"/>
        </w:rPr>
        <w:t>6</w:t>
      </w:r>
      <w:r w:rsidRPr="00B24A44">
        <w:rPr>
          <w:rFonts w:ascii="Times New Roman" w:eastAsia="돋움" w:hAnsi="Times New Roman"/>
          <w:color w:val="000000"/>
        </w:rPr>
        <w:t>.</w:t>
      </w:r>
      <w:r>
        <w:rPr>
          <w:rFonts w:ascii="Times New Roman" w:eastAsia="돋움" w:hAnsi="Times New Roman" w:hint="eastAsia"/>
          <w:color w:val="000000"/>
        </w:rPr>
        <w:t xml:space="preserve"> </w:t>
      </w:r>
      <w:r w:rsidR="008E0CF6">
        <w:rPr>
          <w:rFonts w:ascii="Times New Roman" w:eastAsia="돋움" w:hAnsi="Times New Roman" w:hint="eastAsia"/>
          <w:color w:val="000000"/>
        </w:rPr>
        <w:t>Response Time</w:t>
      </w:r>
    </w:p>
    <w:p w14:paraId="77C37AAC" w14:textId="77777777" w:rsidR="00B77A22" w:rsidRPr="00B77A22" w:rsidRDefault="00B77A22" w:rsidP="00B77A22">
      <w:pPr>
        <w:rPr>
          <w:rFonts w:eastAsiaTheme="minorEastAsia"/>
          <w:lang w:eastAsia="ko-KR"/>
        </w:rPr>
      </w:pPr>
    </w:p>
    <w:p w14:paraId="21460668" w14:textId="77777777" w:rsidR="000F41CC" w:rsidRPr="00C85F25" w:rsidRDefault="000F41CC" w:rsidP="002B5E23">
      <w:pPr>
        <w:jc w:val="both"/>
        <w:rPr>
          <w:rFonts w:ascii="Times New Roman" w:eastAsia="맑은 고딕"/>
          <w:color w:val="C00000"/>
          <w:sz w:val="16"/>
          <w:szCs w:val="16"/>
          <w:lang w:eastAsia="ko-KR"/>
        </w:rPr>
      </w:pPr>
      <w:r w:rsidRPr="000F41CC">
        <w:rPr>
          <w:rFonts w:ascii="Times New Roman" w:eastAsia="맑은 고딕"/>
          <w:color w:val="C00000"/>
          <w:sz w:val="16"/>
          <w:szCs w:val="16"/>
        </w:rPr>
        <w:drawing>
          <wp:inline distT="0" distB="0" distL="0" distR="0" wp14:anchorId="47C59170" wp14:editId="016949C3">
            <wp:extent cx="2478642" cy="1705970"/>
            <wp:effectExtent l="19050" t="0" r="16908" b="8530"/>
            <wp:docPr id="11" name="차트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670893E" w14:textId="77777777" w:rsidR="00D30A05" w:rsidRDefault="007A0D0A" w:rsidP="008C03C2">
      <w:pPr>
        <w:pStyle w:val="p1a"/>
        <w:jc w:val="center"/>
        <w:rPr>
          <w:rFonts w:ascii="Times New Roman" w:eastAsia="돋움" w:hAnsi="Times New Roman"/>
          <w:color w:val="000000"/>
        </w:rPr>
      </w:pPr>
      <w:r w:rsidRPr="00B24A44">
        <w:rPr>
          <w:rFonts w:ascii="Times New Roman" w:eastAsia="돋움" w:hAnsi="Times New Roman"/>
          <w:b/>
          <w:color w:val="0000FF"/>
        </w:rPr>
        <w:t xml:space="preserve">Fig. </w:t>
      </w:r>
      <w:r>
        <w:rPr>
          <w:rFonts w:ascii="Times New Roman" w:eastAsia="돋움" w:hAnsi="Times New Roman" w:hint="eastAsia"/>
          <w:b/>
          <w:color w:val="0000FF"/>
        </w:rPr>
        <w:t>7</w:t>
      </w:r>
      <w:r w:rsidRPr="00B24A44">
        <w:rPr>
          <w:rFonts w:ascii="Times New Roman" w:eastAsia="돋움" w:hAnsi="Times New Roman"/>
          <w:color w:val="000000"/>
        </w:rPr>
        <w:t>.</w:t>
      </w:r>
      <w:r>
        <w:rPr>
          <w:rFonts w:ascii="Times New Roman" w:eastAsia="돋움" w:hAnsi="Times New Roman" w:hint="eastAsia"/>
          <w:color w:val="000000"/>
        </w:rPr>
        <w:t xml:space="preserve"> </w:t>
      </w:r>
      <w:r w:rsidR="00E57DEB">
        <w:rPr>
          <w:rFonts w:ascii="Times New Roman" w:eastAsia="돋움" w:hAnsi="Times New Roman" w:hint="eastAsia"/>
          <w:color w:val="000000"/>
        </w:rPr>
        <w:t>Resources usage</w:t>
      </w:r>
    </w:p>
    <w:p w14:paraId="764DD19B" w14:textId="77777777" w:rsidR="003E60C6" w:rsidRPr="003E60C6" w:rsidRDefault="003E60C6" w:rsidP="003E60C6">
      <w:pPr>
        <w:rPr>
          <w:rFonts w:eastAsiaTheme="minorEastAsia"/>
          <w:lang w:eastAsia="ko-KR"/>
        </w:rPr>
      </w:pPr>
    </w:p>
    <w:p w14:paraId="226F2F75" w14:textId="77777777" w:rsidR="009975C9" w:rsidRPr="00E53404" w:rsidRDefault="00057FF8" w:rsidP="00BC0652">
      <w:pPr>
        <w:ind w:firstLine="204"/>
        <w:jc w:val="both"/>
        <w:rPr>
          <w:rFonts w:eastAsia="맑은 고딕"/>
          <w:lang w:eastAsia="ko-KR"/>
        </w:rPr>
      </w:pPr>
      <w:r w:rsidRPr="00C33920">
        <w:rPr>
          <w:rFonts w:ascii="Times New Roman" w:eastAsia="ヒラギノ角ゴ Pro W3" w:hAnsi="Times New Roman"/>
          <w:b/>
          <w:noProof w:val="0"/>
          <w:color w:val="0000FF"/>
          <w:lang w:eastAsia="ko-KR"/>
        </w:rPr>
        <w:t xml:space="preserve">Fig. </w:t>
      </w:r>
      <w:r w:rsidR="00453233">
        <w:rPr>
          <w:rFonts w:ascii="Times New Roman" w:eastAsiaTheme="minorEastAsia" w:hAnsi="Times New Roman" w:hint="eastAsia"/>
          <w:b/>
          <w:noProof w:val="0"/>
          <w:color w:val="0000FF"/>
          <w:lang w:eastAsia="ko-KR"/>
        </w:rPr>
        <w:t>6</w:t>
      </w:r>
      <w:r>
        <w:rPr>
          <w:rFonts w:ascii="Times New Roman" w:eastAsia="돋움" w:hAnsi="Times New Roman" w:hint="eastAsia"/>
          <w:b/>
          <w:color w:val="0000FF"/>
          <w:lang w:eastAsia="ko-KR"/>
        </w:rPr>
        <w:t xml:space="preserve"> </w:t>
      </w:r>
      <w:r w:rsidR="00E61D8E">
        <w:rPr>
          <w:rFonts w:hint="eastAsia"/>
          <w:lang w:eastAsia="ko-KR"/>
        </w:rPr>
        <w:t xml:space="preserve">shows the results of experiments with changing </w:t>
      </w:r>
      <w:r w:rsidR="00E61D8E">
        <w:rPr>
          <w:rFonts w:eastAsia="맑은 고딕" w:hint="eastAsia"/>
          <w:lang w:eastAsia="ko-KR"/>
        </w:rPr>
        <w:t>the virtulization types</w:t>
      </w:r>
      <w:r w:rsidR="00E61D8E">
        <w:rPr>
          <w:rFonts w:hint="eastAsia"/>
          <w:lang w:eastAsia="ko-KR"/>
        </w:rPr>
        <w:t xml:space="preserve">. </w:t>
      </w:r>
      <w:commentRangeStart w:id="27"/>
      <w:r w:rsidR="001F6627">
        <w:rPr>
          <w:rFonts w:eastAsia="맑은 고딕"/>
          <w:lang w:eastAsia="ko-KR"/>
        </w:rPr>
        <w:t>I</w:t>
      </w:r>
      <w:r w:rsidR="001F6627">
        <w:rPr>
          <w:rFonts w:eastAsia="맑은 고딕" w:hint="eastAsia"/>
          <w:lang w:eastAsia="ko-KR"/>
        </w:rPr>
        <w:t xml:space="preserve">n </w:t>
      </w:r>
      <w:commentRangeEnd w:id="27"/>
      <w:r w:rsidR="00E40405">
        <w:rPr>
          <w:rStyle w:val="CommentReference"/>
          <w:vanish/>
        </w:rPr>
        <w:commentReference w:id="27"/>
      </w:r>
      <w:r w:rsidR="001F6627">
        <w:rPr>
          <w:rFonts w:eastAsia="맑은 고딕" w:hint="eastAsia"/>
          <w:lang w:eastAsia="ko-KR"/>
        </w:rPr>
        <w:t>case of p</w:t>
      </w:r>
      <w:r w:rsidR="00E61D8E">
        <w:rPr>
          <w:rFonts w:hint="eastAsia"/>
          <w:lang w:eastAsia="ko-KR"/>
        </w:rPr>
        <w:t>rocessing time</w:t>
      </w:r>
      <w:r w:rsidR="001F6627">
        <w:rPr>
          <w:rFonts w:eastAsia="맑은 고딕" w:hint="eastAsia"/>
          <w:lang w:eastAsia="ko-KR"/>
        </w:rPr>
        <w:t>,</w:t>
      </w:r>
      <w:r w:rsidR="00E61D8E">
        <w:rPr>
          <w:rFonts w:hint="eastAsia"/>
          <w:lang w:eastAsia="ko-KR"/>
        </w:rPr>
        <w:t xml:space="preserve"> </w:t>
      </w:r>
      <w:r w:rsidR="001F6627">
        <w:rPr>
          <w:rFonts w:eastAsia="맑은 고딕" w:hint="eastAsia"/>
          <w:lang w:eastAsia="ko-KR"/>
        </w:rPr>
        <w:t xml:space="preserve">the </w:t>
      </w:r>
      <w:r w:rsidR="00E61D8E">
        <w:rPr>
          <w:rFonts w:hint="eastAsia"/>
          <w:lang w:eastAsia="ko-KR"/>
        </w:rPr>
        <w:t>system</w:t>
      </w:r>
      <w:r w:rsidR="001F6627">
        <w:rPr>
          <w:rFonts w:eastAsia="맑은 고딕" w:hint="eastAsia"/>
          <w:lang w:eastAsia="ko-KR"/>
        </w:rPr>
        <w:t xml:space="preserve"> based on para virtulization</w:t>
      </w:r>
      <w:r w:rsidR="00E61D8E">
        <w:rPr>
          <w:rFonts w:hint="eastAsia"/>
          <w:lang w:eastAsia="ko-KR"/>
        </w:rPr>
        <w:t xml:space="preserve"> is </w:t>
      </w:r>
      <w:commentRangeStart w:id="28"/>
      <w:r w:rsidR="001F6627">
        <w:rPr>
          <w:rFonts w:eastAsia="맑은 고딕" w:hint="eastAsia"/>
          <w:lang w:eastAsia="ko-KR"/>
        </w:rPr>
        <w:t>more</w:t>
      </w:r>
      <w:r w:rsidR="00E61D8E">
        <w:rPr>
          <w:rFonts w:hint="eastAsia"/>
          <w:lang w:eastAsia="ko-KR"/>
        </w:rPr>
        <w:t xml:space="preserve"> </w:t>
      </w:r>
      <w:commentRangeEnd w:id="28"/>
      <w:r w:rsidR="00E40405">
        <w:rPr>
          <w:rStyle w:val="CommentReference"/>
          <w:vanish/>
        </w:rPr>
        <w:commentReference w:id="28"/>
      </w:r>
      <w:r w:rsidR="001F6627">
        <w:rPr>
          <w:rFonts w:eastAsia="맑은 고딕" w:hint="eastAsia"/>
          <w:lang w:eastAsia="ko-KR"/>
        </w:rPr>
        <w:t>fast</w:t>
      </w:r>
      <w:r w:rsidR="00E61D8E">
        <w:rPr>
          <w:rFonts w:hint="eastAsia"/>
          <w:lang w:eastAsia="ko-KR"/>
        </w:rPr>
        <w:t xml:space="preserve">er than </w:t>
      </w:r>
      <w:r w:rsidR="001F6627">
        <w:rPr>
          <w:rFonts w:eastAsia="맑은 고딕" w:hint="eastAsia"/>
          <w:lang w:eastAsia="ko-KR"/>
        </w:rPr>
        <w:t>the system with full virtualization.</w:t>
      </w:r>
      <w:r w:rsidR="00A80B60">
        <w:rPr>
          <w:rFonts w:eastAsia="맑은 고딕" w:hint="eastAsia"/>
          <w:lang w:eastAsia="ko-KR"/>
        </w:rPr>
        <w:t xml:space="preserve"> </w:t>
      </w:r>
      <w:r w:rsidR="00A80B60">
        <w:rPr>
          <w:rFonts w:eastAsia="맑은 고딕"/>
          <w:lang w:eastAsia="ko-KR"/>
        </w:rPr>
        <w:t>A</w:t>
      </w:r>
      <w:r w:rsidR="00A80B60">
        <w:rPr>
          <w:rFonts w:eastAsia="맑은 고딕" w:hint="eastAsia"/>
          <w:lang w:eastAsia="ko-KR"/>
        </w:rPr>
        <w:t xml:space="preserve">s you can see </w:t>
      </w:r>
      <w:r w:rsidR="00453233" w:rsidRPr="00C33920">
        <w:rPr>
          <w:rFonts w:ascii="Times New Roman" w:eastAsia="ヒラギノ角ゴ Pro W3" w:hAnsi="Times New Roman"/>
          <w:b/>
          <w:noProof w:val="0"/>
          <w:color w:val="0000FF"/>
          <w:lang w:eastAsia="ko-KR"/>
        </w:rPr>
        <w:t xml:space="preserve">Fig. </w:t>
      </w:r>
      <w:r w:rsidR="00453233">
        <w:rPr>
          <w:rFonts w:ascii="Times New Roman" w:eastAsiaTheme="minorEastAsia" w:hAnsi="Times New Roman" w:hint="eastAsia"/>
          <w:b/>
          <w:noProof w:val="0"/>
          <w:color w:val="0000FF"/>
          <w:lang w:eastAsia="ko-KR"/>
        </w:rPr>
        <w:t>7</w:t>
      </w:r>
      <w:r w:rsidR="00A80B60">
        <w:rPr>
          <w:rFonts w:eastAsia="맑은 고딕" w:hint="eastAsia"/>
          <w:lang w:eastAsia="ko-KR"/>
        </w:rPr>
        <w:t xml:space="preserve">, the system based on </w:t>
      </w:r>
      <w:commentRangeStart w:id="29"/>
      <w:r w:rsidR="00A80B60">
        <w:rPr>
          <w:rFonts w:eastAsia="맑은 고딕" w:hint="eastAsia"/>
          <w:lang w:eastAsia="ko-KR"/>
        </w:rPr>
        <w:t xml:space="preserve">the </w:t>
      </w:r>
      <w:commentRangeEnd w:id="29"/>
      <w:r w:rsidR="00E40405">
        <w:rPr>
          <w:rStyle w:val="CommentReference"/>
          <w:vanish/>
        </w:rPr>
        <w:commentReference w:id="29"/>
      </w:r>
      <w:r w:rsidR="00A80B60">
        <w:rPr>
          <w:rFonts w:eastAsia="맑은 고딕" w:hint="eastAsia"/>
          <w:lang w:eastAsia="ko-KR"/>
        </w:rPr>
        <w:t xml:space="preserve">para virtualization also occupied </w:t>
      </w:r>
      <w:commentRangeStart w:id="30"/>
      <w:r w:rsidR="00A80B60">
        <w:rPr>
          <w:rFonts w:eastAsia="맑은 고딕" w:hint="eastAsia"/>
          <w:lang w:eastAsia="ko-KR"/>
        </w:rPr>
        <w:t xml:space="preserve">less amounts of </w:t>
      </w:r>
      <w:commentRangeEnd w:id="30"/>
      <w:r w:rsidR="00C42E68">
        <w:rPr>
          <w:rStyle w:val="CommentReference"/>
          <w:vanish/>
        </w:rPr>
        <w:commentReference w:id="30"/>
      </w:r>
      <w:r w:rsidR="00A80B60">
        <w:rPr>
          <w:rFonts w:eastAsia="맑은 고딕" w:hint="eastAsia"/>
          <w:lang w:eastAsia="ko-KR"/>
        </w:rPr>
        <w:t>resources.</w:t>
      </w:r>
      <w:r w:rsidR="00F710B6">
        <w:rPr>
          <w:rFonts w:eastAsia="맑은 고딕" w:hint="eastAsia"/>
          <w:lang w:eastAsia="ko-KR"/>
        </w:rPr>
        <w:t xml:space="preserve"> </w:t>
      </w:r>
      <w:commentRangeStart w:id="31"/>
      <w:r w:rsidR="00F710B6">
        <w:rPr>
          <w:rFonts w:eastAsia="맑은 고딕"/>
          <w:lang w:eastAsia="ko-KR"/>
        </w:rPr>
        <w:t>T</w:t>
      </w:r>
      <w:r w:rsidR="00F710B6">
        <w:rPr>
          <w:rFonts w:eastAsia="맑은 고딕" w:hint="eastAsia"/>
          <w:lang w:eastAsia="ko-KR"/>
        </w:rPr>
        <w:t xml:space="preserve">he </w:t>
      </w:r>
      <w:commentRangeEnd w:id="31"/>
      <w:r w:rsidR="009D7E53">
        <w:rPr>
          <w:rStyle w:val="CommentReference"/>
          <w:vanish/>
        </w:rPr>
        <w:commentReference w:id="31"/>
      </w:r>
      <w:r w:rsidR="00F710B6">
        <w:rPr>
          <w:rFonts w:eastAsia="맑은 고딕"/>
          <w:lang w:eastAsia="ko-KR"/>
        </w:rPr>
        <w:t>similar</w:t>
      </w:r>
      <w:r w:rsidR="00F710B6">
        <w:rPr>
          <w:rFonts w:eastAsia="맑은 고딕" w:hint="eastAsia"/>
          <w:lang w:eastAsia="ko-KR"/>
        </w:rPr>
        <w:t xml:space="preserve"> researches</w:t>
      </w:r>
      <w:r w:rsidR="00FE1EA7" w:rsidRPr="00FE1EA7">
        <w:rPr>
          <w:rFonts w:ascii="Times New Roman" w:eastAsia="ヒラギノ角ゴ Pro W3" w:hAnsi="Times New Roman" w:hint="eastAsia"/>
          <w:color w:val="FF0000"/>
        </w:rPr>
        <w:t>[8][9]</w:t>
      </w:r>
      <w:r w:rsidR="00FE1EA7">
        <w:rPr>
          <w:rFonts w:eastAsia="맑은 고딕" w:hint="eastAsia"/>
          <w:color w:val="C00000"/>
          <w:lang w:eastAsia="ko-KR"/>
        </w:rPr>
        <w:t xml:space="preserve"> </w:t>
      </w:r>
      <w:r w:rsidR="00F710B6">
        <w:rPr>
          <w:rFonts w:eastAsia="맑은 고딕" w:hint="eastAsia"/>
          <w:lang w:eastAsia="ko-KR"/>
        </w:rPr>
        <w:t xml:space="preserve">show </w:t>
      </w:r>
      <w:commentRangeStart w:id="32"/>
      <w:r w:rsidR="009B42F2">
        <w:rPr>
          <w:rFonts w:eastAsia="맑은 고딕" w:hint="eastAsia"/>
          <w:lang w:eastAsia="ko-KR"/>
        </w:rPr>
        <w:t xml:space="preserve">experiemtal </w:t>
      </w:r>
      <w:commentRangeEnd w:id="32"/>
      <w:r w:rsidR="00D53EA6">
        <w:rPr>
          <w:rStyle w:val="CommentReference"/>
          <w:vanish/>
        </w:rPr>
        <w:commentReference w:id="32"/>
      </w:r>
      <w:r w:rsidR="009B42F2">
        <w:rPr>
          <w:rFonts w:eastAsia="맑은 고딕" w:hint="eastAsia"/>
          <w:lang w:eastAsia="ko-KR"/>
        </w:rPr>
        <w:t xml:space="preserve">results </w:t>
      </w:r>
      <w:r w:rsidR="00F710B6">
        <w:rPr>
          <w:rFonts w:eastAsia="맑은 고딕" w:hint="eastAsia"/>
          <w:lang w:eastAsia="ko-KR"/>
        </w:rPr>
        <w:t>that para virtualization has better than full virtualization.</w:t>
      </w:r>
      <w:r w:rsidR="00B34316">
        <w:rPr>
          <w:rFonts w:eastAsia="맑은 고딕" w:hint="eastAsia"/>
          <w:lang w:eastAsia="ko-KR"/>
        </w:rPr>
        <w:t xml:space="preserve"> </w:t>
      </w:r>
      <w:commentRangeStart w:id="33"/>
      <w:r w:rsidR="00B34316">
        <w:rPr>
          <w:rFonts w:eastAsia="맑은 고딕" w:hint="eastAsia"/>
          <w:lang w:eastAsia="ko-KR"/>
        </w:rPr>
        <w:t>So we adopt the system configuration method as a para virtualization</w:t>
      </w:r>
      <w:r w:rsidR="00C52911">
        <w:rPr>
          <w:rFonts w:eastAsia="맑은 고딕" w:hint="eastAsia"/>
          <w:lang w:eastAsia="ko-KR"/>
        </w:rPr>
        <w:t>.</w:t>
      </w:r>
      <w:r w:rsidR="003A39CD">
        <w:rPr>
          <w:rFonts w:eastAsia="맑은 고딕" w:hint="eastAsia"/>
          <w:lang w:eastAsia="ko-KR"/>
        </w:rPr>
        <w:t xml:space="preserve"> </w:t>
      </w:r>
      <w:commentRangeEnd w:id="33"/>
      <w:r w:rsidR="00E81B2C">
        <w:rPr>
          <w:rStyle w:val="CommentReference"/>
          <w:vanish/>
        </w:rPr>
        <w:commentReference w:id="33"/>
      </w:r>
      <w:r w:rsidR="003A39CD">
        <w:rPr>
          <w:rFonts w:eastAsia="맑은 고딕"/>
          <w:lang w:eastAsia="ko-KR"/>
        </w:rPr>
        <w:t>I</w:t>
      </w:r>
      <w:r w:rsidR="003A39CD">
        <w:rPr>
          <w:rFonts w:eastAsia="맑은 고딕" w:hint="eastAsia"/>
          <w:lang w:eastAsia="ko-KR"/>
        </w:rPr>
        <w:t xml:space="preserve">n this paper, all experiments are conducted in </w:t>
      </w:r>
      <w:commentRangeStart w:id="34"/>
      <w:r w:rsidR="003A39CD">
        <w:rPr>
          <w:rFonts w:eastAsia="맑은 고딕" w:hint="eastAsia"/>
          <w:lang w:eastAsia="ko-KR"/>
        </w:rPr>
        <w:t xml:space="preserve">the </w:t>
      </w:r>
      <w:commentRangeEnd w:id="34"/>
      <w:r w:rsidR="00D761B1">
        <w:rPr>
          <w:rStyle w:val="CommentReference"/>
          <w:vanish/>
        </w:rPr>
        <w:commentReference w:id="34"/>
      </w:r>
      <w:r w:rsidR="003A39CD">
        <w:rPr>
          <w:rFonts w:eastAsia="맑은 고딕" w:hint="eastAsia"/>
          <w:lang w:eastAsia="ko-KR"/>
        </w:rPr>
        <w:t>system based on para virtualization.</w:t>
      </w:r>
      <w:r w:rsidR="00B34316">
        <w:rPr>
          <w:rFonts w:eastAsia="맑은 고딕" w:hint="eastAsia"/>
          <w:lang w:eastAsia="ko-KR"/>
        </w:rPr>
        <w:t xml:space="preserve"> </w:t>
      </w:r>
    </w:p>
    <w:p w14:paraId="1E7C50A1" w14:textId="77777777" w:rsidR="009975C9" w:rsidRPr="00E53404" w:rsidRDefault="009975C9" w:rsidP="00E53404">
      <w:pPr>
        <w:pStyle w:val="heading20"/>
        <w:rPr>
          <w:rFonts w:ascii="Arial" w:eastAsiaTheme="minorEastAsia" w:hAnsi="Arial" w:cs="Arial"/>
          <w:color w:val="auto"/>
        </w:rPr>
      </w:pPr>
      <w:r w:rsidRPr="007211CF">
        <w:rPr>
          <w:rFonts w:ascii="Arial" w:eastAsia="Times New Roman" w:hAnsi="Arial" w:cs="Arial"/>
          <w:color w:val="auto"/>
        </w:rPr>
        <w:t xml:space="preserve">4.2 </w:t>
      </w:r>
      <w:r w:rsidR="004A0ECB" w:rsidRPr="007211CF">
        <w:rPr>
          <w:rFonts w:ascii="Arial" w:eastAsia="Times New Roman" w:hAnsi="Arial" w:cs="Arial" w:hint="eastAsia"/>
          <w:color w:val="auto"/>
        </w:rPr>
        <w:t xml:space="preserve">Data </w:t>
      </w:r>
      <w:r w:rsidR="00A4406B" w:rsidRPr="007211CF">
        <w:rPr>
          <w:rFonts w:ascii="Arial" w:eastAsia="Times New Roman" w:hAnsi="Arial" w:cs="Arial"/>
          <w:color w:val="auto"/>
        </w:rPr>
        <w:t>Analysis Aspects</w:t>
      </w:r>
    </w:p>
    <w:p w14:paraId="222E0203" w14:textId="77777777" w:rsidR="00EA15A4" w:rsidRDefault="00D93936" w:rsidP="00492B17">
      <w:pPr>
        <w:pStyle w:val="p1a"/>
        <w:rPr>
          <w:rFonts w:ascii="Times New Roman" w:hAnsi="Times New Roman"/>
        </w:rPr>
      </w:pPr>
      <w:r>
        <w:rPr>
          <w:rFonts w:ascii="Times New Roman" w:hAnsi="Times New Roman"/>
        </w:rPr>
        <w:t>To provide</w:t>
      </w:r>
      <w:r w:rsidR="00A03EB2">
        <w:rPr>
          <w:rFonts w:ascii="Times New Roman" w:hAnsi="Times New Roman" w:hint="eastAsia"/>
        </w:rPr>
        <w:t xml:space="preserve"> </w:t>
      </w:r>
      <w:r>
        <w:rPr>
          <w:rFonts w:ascii="Times New Roman" w:eastAsia="맑은 고딕" w:hAnsi="Times New Roman" w:hint="eastAsia"/>
        </w:rPr>
        <w:t>evaluation</w:t>
      </w:r>
      <w:r w:rsidR="00A03EB2">
        <w:rPr>
          <w:rFonts w:ascii="Times New Roman" w:eastAsia="맑은 고딕" w:hAnsi="Times New Roman" w:hint="eastAsia"/>
        </w:rPr>
        <w:t xml:space="preserve"> </w:t>
      </w:r>
      <w:commentRangeStart w:id="35"/>
      <w:r w:rsidR="00A03EB2">
        <w:rPr>
          <w:rFonts w:ascii="Times New Roman" w:eastAsia="맑은 고딕" w:hAnsi="Times New Roman" w:hint="eastAsia"/>
        </w:rPr>
        <w:t xml:space="preserve">our </w:t>
      </w:r>
      <w:commentRangeEnd w:id="35"/>
      <w:r w:rsidR="00D02567">
        <w:rPr>
          <w:rStyle w:val="CommentReference"/>
          <w:rFonts w:eastAsia="SimSun"/>
          <w:noProof/>
          <w:vanish/>
          <w:lang w:eastAsia="en-US"/>
        </w:rPr>
        <w:commentReference w:id="35"/>
      </w:r>
      <w:r w:rsidR="00A03EB2">
        <w:rPr>
          <w:rFonts w:ascii="Times New Roman" w:eastAsia="맑은 고딕" w:hAnsi="Times New Roman" w:hint="eastAsia"/>
        </w:rPr>
        <w:t>algorithm</w:t>
      </w:r>
      <w:r>
        <w:rPr>
          <w:rFonts w:ascii="Times New Roman" w:hAnsi="Times New Roman"/>
        </w:rPr>
        <w:t xml:space="preserve">, </w:t>
      </w:r>
      <w:r w:rsidR="00A03EB2">
        <w:rPr>
          <w:rFonts w:ascii="Times New Roman" w:eastAsia="맑은 고딕" w:hAnsi="Times New Roman" w:hint="eastAsia"/>
        </w:rPr>
        <w:t xml:space="preserve">we </w:t>
      </w:r>
      <w:r w:rsidR="00442214">
        <w:rPr>
          <w:rFonts w:ascii="Times New Roman" w:eastAsia="맑은 고딕" w:hAnsi="Times New Roman" w:hint="eastAsia"/>
        </w:rPr>
        <w:t>executed two experiment</w:t>
      </w:r>
      <w:r w:rsidR="00626F15">
        <w:rPr>
          <w:rFonts w:ascii="Times New Roman" w:eastAsia="맑은 고딕" w:hAnsi="Times New Roman" w:hint="eastAsia"/>
        </w:rPr>
        <w:t>s</w:t>
      </w:r>
      <w:r w:rsidR="00442214">
        <w:rPr>
          <w:rFonts w:ascii="Times New Roman" w:eastAsia="맑은 고딕" w:hAnsi="Times New Roman" w:hint="eastAsia"/>
        </w:rPr>
        <w:t>.</w:t>
      </w:r>
      <w:r w:rsidR="00537546">
        <w:rPr>
          <w:rFonts w:ascii="Times New Roman" w:eastAsia="맑은 고딕" w:hAnsi="Times New Roman" w:hint="eastAsia"/>
        </w:rPr>
        <w:t xml:space="preserve"> </w:t>
      </w:r>
      <w:r w:rsidR="00EA15A4">
        <w:rPr>
          <w:rFonts w:ascii="Times New Roman" w:hAnsi="Times New Roman" w:hint="eastAsia"/>
        </w:rPr>
        <w:t xml:space="preserve">We </w:t>
      </w:r>
      <w:commentRangeStart w:id="36"/>
      <w:r w:rsidR="00EA15A4">
        <w:rPr>
          <w:rFonts w:ascii="Times New Roman" w:hAnsi="Times New Roman" w:hint="eastAsia"/>
        </w:rPr>
        <w:t xml:space="preserve">use </w:t>
      </w:r>
      <w:commentRangeEnd w:id="36"/>
      <w:r w:rsidR="00D51066">
        <w:rPr>
          <w:rStyle w:val="CommentReference"/>
          <w:rFonts w:eastAsia="SimSun"/>
          <w:noProof/>
          <w:vanish/>
          <w:lang w:eastAsia="en-US"/>
        </w:rPr>
        <w:commentReference w:id="36"/>
      </w:r>
      <w:r w:rsidR="00EA15A4">
        <w:rPr>
          <w:rFonts w:ascii="Times New Roman" w:hAnsi="Times New Roman" w:hint="eastAsia"/>
        </w:rPr>
        <w:t xml:space="preserve">6 physical machines and collected log data </w:t>
      </w:r>
      <w:commentRangeStart w:id="37"/>
      <w:r w:rsidR="00EA15A4">
        <w:rPr>
          <w:rFonts w:ascii="Times New Roman" w:hAnsi="Times New Roman" w:hint="eastAsia"/>
        </w:rPr>
        <w:t xml:space="preserve">in </w:t>
      </w:r>
      <w:commentRangeEnd w:id="37"/>
      <w:r w:rsidR="00B96486">
        <w:rPr>
          <w:rStyle w:val="CommentReference"/>
          <w:rFonts w:eastAsia="SimSun"/>
          <w:noProof/>
          <w:vanish/>
          <w:lang w:eastAsia="en-US"/>
        </w:rPr>
        <w:commentReference w:id="37"/>
      </w:r>
      <w:r w:rsidR="00EA15A4">
        <w:rPr>
          <w:rFonts w:ascii="Times New Roman" w:hAnsi="Times New Roman" w:hint="eastAsia"/>
        </w:rPr>
        <w:t xml:space="preserve">distributed computing environment. </w:t>
      </w:r>
    </w:p>
    <w:p w14:paraId="5A0FF88B" w14:textId="77777777" w:rsidR="00E84DD3" w:rsidRPr="00401331" w:rsidRDefault="00D76B7F" w:rsidP="003E4CEC">
      <w:pPr>
        <w:pStyle w:val="p1a"/>
        <w:ind w:firstLine="204"/>
        <w:rPr>
          <w:rFonts w:ascii="Times New Roman" w:eastAsia="돋움" w:hAnsi="Times New Roman"/>
        </w:rPr>
      </w:pPr>
      <w:r>
        <w:rPr>
          <w:rFonts w:eastAsia="맑은 고딕" w:hint="eastAsia"/>
        </w:rPr>
        <w:t>The f</w:t>
      </w:r>
      <w:r w:rsidR="003A066F">
        <w:rPr>
          <w:rFonts w:eastAsia="맑은 고딕" w:hint="eastAsia"/>
        </w:rPr>
        <w:t xml:space="preserve">irst </w:t>
      </w:r>
      <w:r w:rsidR="00944601">
        <w:rPr>
          <w:rFonts w:eastAsia="맑은 고딕"/>
        </w:rPr>
        <w:t>experiment</w:t>
      </w:r>
      <w:r w:rsidR="004359AE">
        <w:rPr>
          <w:rFonts w:eastAsia="맑은 고딕" w:hint="eastAsia"/>
        </w:rPr>
        <w:t>s</w:t>
      </w:r>
      <w:r w:rsidR="00944601" w:rsidRPr="003A066F">
        <w:rPr>
          <w:rFonts w:ascii="Times New Roman" w:hAnsi="Times New Roman"/>
        </w:rPr>
        <w:t xml:space="preserve"> </w:t>
      </w:r>
      <w:commentRangeStart w:id="38"/>
      <w:r w:rsidR="004359AE">
        <w:rPr>
          <w:rFonts w:ascii="Times New Roman" w:hAnsi="Times New Roman" w:hint="eastAsia"/>
        </w:rPr>
        <w:t>are</w:t>
      </w:r>
      <w:r>
        <w:rPr>
          <w:rFonts w:ascii="Times New Roman" w:eastAsia="맑은 고딕" w:hAnsi="Times New Roman" w:hint="eastAsia"/>
        </w:rPr>
        <w:t xml:space="preserve"> </w:t>
      </w:r>
      <w:commentRangeEnd w:id="38"/>
      <w:r w:rsidR="00D13335">
        <w:rPr>
          <w:rStyle w:val="CommentReference"/>
          <w:rFonts w:eastAsia="SimSun"/>
          <w:noProof/>
          <w:vanish/>
          <w:lang w:eastAsia="en-US"/>
        </w:rPr>
        <w:commentReference w:id="38"/>
      </w:r>
      <w:r w:rsidRPr="005D259C">
        <w:rPr>
          <w:rFonts w:hint="eastAsia"/>
        </w:rPr>
        <w:t xml:space="preserve">aimed </w:t>
      </w:r>
      <w:r w:rsidRPr="005D259C">
        <w:t>at</w:t>
      </w:r>
      <w:r>
        <w:rPr>
          <w:rFonts w:eastAsia="맑은 고딕" w:hint="eastAsia"/>
        </w:rPr>
        <w:t xml:space="preserve"> comparing common computing </w:t>
      </w:r>
      <w:commentRangeStart w:id="39"/>
      <w:r>
        <w:rPr>
          <w:rFonts w:eastAsia="맑은 고딕" w:hint="eastAsia"/>
        </w:rPr>
        <w:t xml:space="preserve">environment </w:t>
      </w:r>
      <w:commentRangeEnd w:id="39"/>
      <w:r w:rsidR="00D13335">
        <w:rPr>
          <w:rStyle w:val="CommentReference"/>
          <w:rFonts w:eastAsia="SimSun"/>
          <w:noProof/>
          <w:vanish/>
          <w:lang w:eastAsia="en-US"/>
        </w:rPr>
        <w:commentReference w:id="39"/>
      </w:r>
      <w:r>
        <w:rPr>
          <w:rFonts w:eastAsia="맑은 고딕" w:hint="eastAsia"/>
        </w:rPr>
        <w:t xml:space="preserve">without </w:t>
      </w:r>
      <w:proofErr w:type="spellStart"/>
      <w:r>
        <w:rPr>
          <w:rFonts w:eastAsia="맑은 고딕" w:hint="eastAsia"/>
        </w:rPr>
        <w:lastRenderedPageBreak/>
        <w:t>MapReduce</w:t>
      </w:r>
      <w:proofErr w:type="spellEnd"/>
      <w:r>
        <w:rPr>
          <w:rFonts w:eastAsia="맑은 고딕" w:hint="eastAsia"/>
        </w:rPr>
        <w:t xml:space="preserve"> and distributed computing </w:t>
      </w:r>
      <w:commentRangeStart w:id="40"/>
      <w:r>
        <w:rPr>
          <w:rFonts w:eastAsia="맑은 고딕" w:hint="eastAsia"/>
        </w:rPr>
        <w:t>environment</w:t>
      </w:r>
      <w:r w:rsidR="00F26F4B">
        <w:rPr>
          <w:rFonts w:eastAsia="맑은 고딕" w:hint="eastAsia"/>
        </w:rPr>
        <w:t xml:space="preserve"> </w:t>
      </w:r>
      <w:commentRangeEnd w:id="40"/>
      <w:r w:rsidR="00B72AEB">
        <w:rPr>
          <w:rStyle w:val="CommentReference"/>
          <w:rFonts w:eastAsia="SimSun"/>
          <w:noProof/>
          <w:vanish/>
          <w:lang w:eastAsia="en-US"/>
        </w:rPr>
        <w:commentReference w:id="40"/>
      </w:r>
      <w:r w:rsidR="00F26F4B">
        <w:rPr>
          <w:rFonts w:eastAsia="맑은 고딕" w:hint="eastAsia"/>
        </w:rPr>
        <w:t xml:space="preserve">with </w:t>
      </w:r>
      <w:proofErr w:type="spellStart"/>
      <w:r w:rsidR="00F26F4B">
        <w:rPr>
          <w:rFonts w:eastAsia="맑은 고딕" w:hint="eastAsia"/>
        </w:rPr>
        <w:t>MapReduce</w:t>
      </w:r>
      <w:proofErr w:type="spellEnd"/>
      <w:r>
        <w:rPr>
          <w:rFonts w:eastAsia="맑은 고딕" w:hint="eastAsia"/>
        </w:rPr>
        <w:t>.</w:t>
      </w:r>
      <w:r w:rsidR="00944F31">
        <w:rPr>
          <w:rFonts w:eastAsia="맑은 고딕" w:hint="eastAsia"/>
        </w:rPr>
        <w:t xml:space="preserve"> </w:t>
      </w:r>
      <w:r w:rsidR="00EA15A4">
        <w:rPr>
          <w:rFonts w:eastAsia="맑은 고딕"/>
        </w:rPr>
        <w:t>W</w:t>
      </w:r>
      <w:r w:rsidR="00EA15A4">
        <w:rPr>
          <w:rFonts w:eastAsia="맑은 고딕" w:hint="eastAsia"/>
        </w:rPr>
        <w:t xml:space="preserve">e conducted experiments by increasing </w:t>
      </w:r>
      <w:commentRangeStart w:id="41"/>
      <w:r w:rsidR="00EA15A4">
        <w:rPr>
          <w:rFonts w:eastAsia="맑은 고딕" w:hint="eastAsia"/>
        </w:rPr>
        <w:t>of the data amount</w:t>
      </w:r>
      <w:commentRangeEnd w:id="41"/>
      <w:r w:rsidR="0072639A">
        <w:rPr>
          <w:rStyle w:val="CommentReference"/>
          <w:rFonts w:eastAsia="SimSun"/>
          <w:noProof/>
          <w:vanish/>
          <w:lang w:eastAsia="en-US"/>
        </w:rPr>
        <w:commentReference w:id="41"/>
      </w:r>
      <w:r w:rsidR="00EA15A4">
        <w:rPr>
          <w:rFonts w:eastAsia="맑은 고딕" w:hint="eastAsia"/>
        </w:rPr>
        <w:t>.</w:t>
      </w:r>
      <w:r w:rsidR="001034FD">
        <w:rPr>
          <w:rFonts w:eastAsia="맑은 고딕" w:hint="eastAsia"/>
        </w:rPr>
        <w:t xml:space="preserve"> </w:t>
      </w:r>
      <w:r w:rsidR="00537546" w:rsidRPr="005D259C">
        <w:t xml:space="preserve">In </w:t>
      </w:r>
      <w:commentRangeStart w:id="42"/>
      <w:r w:rsidR="00537546">
        <w:rPr>
          <w:rFonts w:hint="eastAsia"/>
        </w:rPr>
        <w:t>second</w:t>
      </w:r>
      <w:r w:rsidR="00537546" w:rsidRPr="005D259C">
        <w:rPr>
          <w:rFonts w:hint="eastAsia"/>
        </w:rPr>
        <w:t xml:space="preserve"> </w:t>
      </w:r>
      <w:commentRangeEnd w:id="42"/>
      <w:r w:rsidR="009E10A8">
        <w:rPr>
          <w:rStyle w:val="CommentReference"/>
          <w:rFonts w:eastAsia="SimSun"/>
          <w:noProof/>
          <w:vanish/>
          <w:lang w:eastAsia="en-US"/>
        </w:rPr>
        <w:commentReference w:id="42"/>
      </w:r>
      <w:r w:rsidR="00537546" w:rsidRPr="005D259C">
        <w:rPr>
          <w:rFonts w:hint="eastAsia"/>
        </w:rPr>
        <w:t>experiment</w:t>
      </w:r>
      <w:r w:rsidR="001034FD">
        <w:rPr>
          <w:rFonts w:hint="eastAsia"/>
        </w:rPr>
        <w:t>s</w:t>
      </w:r>
      <w:r w:rsidR="00537546" w:rsidRPr="005D259C">
        <w:rPr>
          <w:rFonts w:hint="eastAsia"/>
        </w:rPr>
        <w:t>, w</w:t>
      </w:r>
      <w:r w:rsidR="00537546" w:rsidRPr="005D259C">
        <w:t xml:space="preserve">e </w:t>
      </w:r>
      <w:r w:rsidR="00963AA0">
        <w:t>measure</w:t>
      </w:r>
      <w:r w:rsidR="001034FD">
        <w:rPr>
          <w:rFonts w:hint="eastAsia"/>
        </w:rPr>
        <w:t>d process time by</w:t>
      </w:r>
      <w:r w:rsidR="00963AA0">
        <w:rPr>
          <w:rFonts w:hint="eastAsia"/>
        </w:rPr>
        <w:t xml:space="preserve"> increasing </w:t>
      </w:r>
      <w:commentRangeStart w:id="43"/>
      <w:r w:rsidR="001034FD">
        <w:rPr>
          <w:rFonts w:hint="eastAsia"/>
        </w:rPr>
        <w:t>of</w:t>
      </w:r>
      <w:r w:rsidR="00963AA0">
        <w:rPr>
          <w:rFonts w:hint="eastAsia"/>
        </w:rPr>
        <w:t xml:space="preserve"> </w:t>
      </w:r>
      <w:commentRangeEnd w:id="43"/>
      <w:r w:rsidR="003939BD">
        <w:rPr>
          <w:rStyle w:val="CommentReference"/>
          <w:rFonts w:eastAsia="SimSun"/>
          <w:noProof/>
          <w:vanish/>
          <w:lang w:eastAsia="en-US"/>
        </w:rPr>
        <w:commentReference w:id="43"/>
      </w:r>
      <w:r w:rsidR="00963AA0">
        <w:rPr>
          <w:rFonts w:hint="eastAsia"/>
        </w:rPr>
        <w:t>node</w:t>
      </w:r>
      <w:r w:rsidR="001034FD">
        <w:rPr>
          <w:rFonts w:hint="eastAsia"/>
        </w:rPr>
        <w:t xml:space="preserve"> number</w:t>
      </w:r>
      <w:r w:rsidR="00963AA0">
        <w:rPr>
          <w:rFonts w:hint="eastAsia"/>
        </w:rPr>
        <w:t>s.</w:t>
      </w:r>
      <w:r w:rsidR="003E4CEC">
        <w:rPr>
          <w:rFonts w:hint="eastAsia"/>
        </w:rPr>
        <w:t xml:space="preserve"> </w:t>
      </w:r>
    </w:p>
    <w:p w14:paraId="31BEC2F7" w14:textId="77777777" w:rsidR="00AA0C55" w:rsidRPr="007211CF" w:rsidRDefault="00AA0C55" w:rsidP="001251DD">
      <w:pPr>
        <w:pStyle w:val="heading20"/>
        <w:rPr>
          <w:rFonts w:ascii="Arial" w:eastAsia="Times New Roman" w:hAnsi="Arial" w:cs="Arial"/>
          <w:color w:val="auto"/>
        </w:rPr>
      </w:pPr>
      <w:r w:rsidRPr="007211CF">
        <w:rPr>
          <w:rFonts w:ascii="Arial" w:eastAsia="Times New Roman" w:hAnsi="Arial" w:cs="Arial"/>
          <w:color w:val="auto"/>
        </w:rPr>
        <w:t>4.</w:t>
      </w:r>
      <w:r w:rsidR="00401331">
        <w:rPr>
          <w:rFonts w:ascii="Arial" w:eastAsiaTheme="minorEastAsia" w:hAnsi="Arial" w:cs="Arial" w:hint="eastAsia"/>
          <w:color w:val="auto"/>
        </w:rPr>
        <w:t>3</w:t>
      </w:r>
      <w:r w:rsidRPr="007211CF">
        <w:rPr>
          <w:rFonts w:ascii="Arial" w:eastAsia="Times New Roman" w:hAnsi="Arial" w:cs="Arial"/>
          <w:color w:val="auto"/>
        </w:rPr>
        <w:t xml:space="preserve"> </w:t>
      </w:r>
      <w:r w:rsidR="008E14B2" w:rsidRPr="008E14B2">
        <w:rPr>
          <w:rFonts w:ascii="Arial" w:eastAsia="Times New Roman" w:hAnsi="Arial" w:cs="Arial"/>
          <w:color w:val="auto"/>
        </w:rPr>
        <w:t>The result of the experiment</w:t>
      </w:r>
    </w:p>
    <w:p w14:paraId="7E4A48BB" w14:textId="77777777" w:rsidR="00442214" w:rsidRPr="007443CC" w:rsidRDefault="00442214" w:rsidP="00442214">
      <w:pPr>
        <w:jc w:val="both"/>
        <w:rPr>
          <w:rFonts w:ascii="Times New Roman" w:eastAsia="돋움" w:hAnsi="Times New Roman"/>
          <w:lang w:eastAsia="ko-KR"/>
        </w:rPr>
      </w:pPr>
      <w:r w:rsidRPr="00C33920">
        <w:rPr>
          <w:rFonts w:ascii="Times New Roman" w:eastAsia="ヒラギノ角ゴ Pro W3" w:hAnsi="Times New Roman"/>
          <w:b/>
          <w:noProof w:val="0"/>
          <w:color w:val="0000FF"/>
          <w:lang w:eastAsia="ko-KR"/>
        </w:rPr>
        <w:t xml:space="preserve">Fig. </w:t>
      </w:r>
      <w:r w:rsidRPr="00C33920">
        <w:rPr>
          <w:rFonts w:ascii="Times New Roman" w:eastAsia="ヒラギノ角ゴ Pro W3" w:hAnsi="Times New Roman" w:hint="eastAsia"/>
          <w:b/>
          <w:noProof w:val="0"/>
          <w:color w:val="0000FF"/>
          <w:lang w:eastAsia="ko-KR"/>
        </w:rPr>
        <w:t>8</w:t>
      </w:r>
      <w:r>
        <w:rPr>
          <w:rFonts w:ascii="Times New Roman" w:eastAsia="돋움" w:hAnsi="Times New Roman" w:hint="eastAsia"/>
          <w:b/>
          <w:color w:val="0000FF"/>
          <w:lang w:eastAsia="ko-KR"/>
        </w:rPr>
        <w:t xml:space="preserve"> </w:t>
      </w:r>
      <w:r>
        <w:rPr>
          <w:rFonts w:ascii="Times New Roman" w:eastAsia="돋움" w:hAnsi="Times New Roman" w:hint="eastAsia"/>
          <w:lang w:eastAsia="ko-KR"/>
        </w:rPr>
        <w:t xml:space="preserve">presents the results </w:t>
      </w:r>
      <w:commentRangeStart w:id="44"/>
      <w:r w:rsidR="000A0B56">
        <w:rPr>
          <w:rFonts w:ascii="Times New Roman" w:eastAsia="돋움" w:hAnsi="Times New Roman" w:hint="eastAsia"/>
          <w:lang w:eastAsia="ko-KR"/>
        </w:rPr>
        <w:t>of</w:t>
      </w:r>
      <w:r>
        <w:rPr>
          <w:rFonts w:ascii="Times New Roman" w:eastAsia="돋움" w:hAnsi="Times New Roman" w:hint="eastAsia"/>
          <w:lang w:eastAsia="ko-KR"/>
        </w:rPr>
        <w:t xml:space="preserve"> </w:t>
      </w:r>
      <w:commentRangeEnd w:id="44"/>
      <w:r w:rsidR="009C25F0">
        <w:rPr>
          <w:rStyle w:val="CommentReference"/>
          <w:vanish/>
        </w:rPr>
        <w:commentReference w:id="44"/>
      </w:r>
      <w:r>
        <w:rPr>
          <w:rFonts w:ascii="Times New Roman" w:eastAsia="돋움" w:hAnsi="Times New Roman" w:hint="eastAsia"/>
          <w:lang w:eastAsia="ko-KR"/>
        </w:rPr>
        <w:t>first experiment.</w:t>
      </w:r>
      <w:r w:rsidR="0031716C">
        <w:rPr>
          <w:rFonts w:ascii="Times New Roman" w:eastAsia="돋움" w:hAnsi="Times New Roman" w:hint="eastAsia"/>
          <w:lang w:eastAsia="ko-KR"/>
        </w:rPr>
        <w:t xml:space="preserve"> </w:t>
      </w:r>
      <w:r w:rsidR="007443CC">
        <w:rPr>
          <w:rFonts w:ascii="Times New Roman" w:eastAsia="돋움" w:hAnsi="Times New Roman" w:hint="eastAsia"/>
          <w:lang w:eastAsia="ko-KR"/>
        </w:rPr>
        <w:t xml:space="preserve">We compared </w:t>
      </w:r>
      <w:commentRangeStart w:id="45"/>
      <w:r w:rsidR="007443CC">
        <w:rPr>
          <w:rFonts w:ascii="Times New Roman" w:eastAsia="돋움" w:hAnsi="Times New Roman" w:hint="eastAsia"/>
          <w:lang w:eastAsia="ko-KR"/>
        </w:rPr>
        <w:t xml:space="preserve">common </w:t>
      </w:r>
      <w:commentRangeEnd w:id="45"/>
      <w:r w:rsidR="00B24C1B">
        <w:rPr>
          <w:rStyle w:val="CommentReference"/>
          <w:vanish/>
        </w:rPr>
        <w:commentReference w:id="45"/>
      </w:r>
      <w:r w:rsidR="007443CC">
        <w:rPr>
          <w:rFonts w:ascii="Times New Roman" w:eastAsia="돋움" w:hAnsi="Times New Roman" w:hint="eastAsia"/>
          <w:lang w:eastAsia="ko-KR"/>
        </w:rPr>
        <w:t>single node environment and distributed environment with MapReduce.</w:t>
      </w:r>
      <w:r>
        <w:rPr>
          <w:rFonts w:ascii="Times New Roman" w:eastAsia="돋움" w:hAnsi="Times New Roman" w:hint="eastAsia"/>
          <w:lang w:eastAsia="ko-KR"/>
        </w:rPr>
        <w:t xml:space="preserve"> </w:t>
      </w:r>
    </w:p>
    <w:p w14:paraId="02D52752" w14:textId="77777777" w:rsidR="00514E1A" w:rsidRPr="002219AA" w:rsidRDefault="00651F3C" w:rsidP="00AF71DD">
      <w:pPr>
        <w:jc w:val="both"/>
        <w:rPr>
          <w:rFonts w:ascii="Times New Roman" w:eastAsia="돋움" w:hAnsi="Times New Roman"/>
          <w:sz w:val="18"/>
          <w:szCs w:val="16"/>
          <w:lang w:eastAsia="ko-KR"/>
        </w:rPr>
      </w:pPr>
      <w:r w:rsidRPr="00B24A44">
        <w:rPr>
          <w:rFonts w:ascii="Times New Roman" w:eastAsia="돋움" w:hAnsi="Times New Roman"/>
          <w:sz w:val="18"/>
          <w:szCs w:val="16"/>
          <w:lang w:eastAsia="ko-KR"/>
        </w:rPr>
        <w:t xml:space="preserve"> </w:t>
      </w:r>
    </w:p>
    <w:p w14:paraId="46523228" w14:textId="77777777" w:rsidR="00944F22" w:rsidRPr="00B24A44" w:rsidRDefault="00217F1C" w:rsidP="00651F3C">
      <w:pPr>
        <w:jc w:val="both"/>
        <w:rPr>
          <w:rFonts w:ascii="Times New Roman" w:eastAsia="돋움" w:hAnsi="Times New Roman"/>
          <w:sz w:val="16"/>
          <w:szCs w:val="16"/>
          <w:lang w:eastAsia="ko-KR"/>
        </w:rPr>
      </w:pPr>
      <w:r w:rsidRPr="00217F1C">
        <w:rPr>
          <w:rFonts w:ascii="Times New Roman" w:eastAsia="돋움" w:hAnsi="Times New Roman"/>
          <w:sz w:val="16"/>
          <w:szCs w:val="16"/>
        </w:rPr>
        <w:drawing>
          <wp:inline distT="0" distB="0" distL="0" distR="0" wp14:anchorId="3F3F69AC" wp14:editId="7EC5CF49">
            <wp:extent cx="2437547" cy="1705174"/>
            <wp:effectExtent l="19050" t="0" r="19903" b="9326"/>
            <wp:docPr id="20" name="차트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A5AF94E" w14:textId="77777777" w:rsidR="00514E1A" w:rsidRPr="00B24A44" w:rsidRDefault="00514E1A" w:rsidP="00514E1A">
      <w:pPr>
        <w:pStyle w:val="p1a"/>
        <w:jc w:val="center"/>
        <w:rPr>
          <w:rFonts w:ascii="Times New Roman" w:eastAsia="돋움" w:hAnsi="Times New Roman"/>
          <w:color w:val="000000"/>
        </w:rPr>
      </w:pPr>
      <w:r w:rsidRPr="00B24A44">
        <w:rPr>
          <w:rFonts w:ascii="Times New Roman" w:eastAsia="돋움" w:hAnsi="Times New Roman"/>
          <w:b/>
          <w:color w:val="0000FF"/>
        </w:rPr>
        <w:t xml:space="preserve">Fig. </w:t>
      </w:r>
      <w:r w:rsidR="007A0D0A">
        <w:rPr>
          <w:rFonts w:ascii="Times New Roman" w:eastAsia="돋움" w:hAnsi="Times New Roman" w:hint="eastAsia"/>
          <w:b/>
          <w:color w:val="0000FF"/>
        </w:rPr>
        <w:t>8</w:t>
      </w:r>
      <w:r w:rsidRPr="00B24A44">
        <w:rPr>
          <w:rFonts w:ascii="Times New Roman" w:eastAsia="돋움" w:hAnsi="Times New Roman"/>
          <w:color w:val="000000"/>
        </w:rPr>
        <w:t xml:space="preserve">.  </w:t>
      </w:r>
      <w:r w:rsidR="00DE58C9">
        <w:rPr>
          <w:rFonts w:ascii="Times New Roman" w:eastAsia="돋움" w:hAnsi="Times New Roman" w:hint="eastAsia"/>
          <w:color w:val="000000"/>
        </w:rPr>
        <w:t>Response Time by increasing of data number</w:t>
      </w:r>
      <w:r w:rsidR="003C579A">
        <w:rPr>
          <w:rFonts w:ascii="Times New Roman" w:eastAsia="돋움" w:hAnsi="Times New Roman" w:hint="eastAsia"/>
          <w:color w:val="000000"/>
        </w:rPr>
        <w:t>s</w:t>
      </w:r>
      <w:r w:rsidR="00DE58C9">
        <w:rPr>
          <w:rFonts w:ascii="Times New Roman" w:eastAsia="돋움" w:hAnsi="Times New Roman" w:hint="eastAsia"/>
          <w:color w:val="000000"/>
        </w:rPr>
        <w:t xml:space="preserve"> </w:t>
      </w:r>
    </w:p>
    <w:p w14:paraId="6F1B0ED5" w14:textId="77777777" w:rsidR="00514E1A" w:rsidRPr="00B24A44" w:rsidRDefault="00514E1A" w:rsidP="00651F3C">
      <w:pPr>
        <w:jc w:val="both"/>
        <w:rPr>
          <w:rFonts w:ascii="Times New Roman" w:eastAsia="돋움" w:hAnsi="Times New Roman"/>
          <w:sz w:val="16"/>
          <w:szCs w:val="16"/>
          <w:lang w:eastAsia="ko-KR"/>
        </w:rPr>
      </w:pPr>
    </w:p>
    <w:p w14:paraId="7C14F7FD" w14:textId="77777777" w:rsidR="001350D5" w:rsidRPr="00F8278A" w:rsidRDefault="001121B0" w:rsidP="00342585">
      <w:pPr>
        <w:ind w:firstLine="204"/>
        <w:jc w:val="both"/>
        <w:rPr>
          <w:rFonts w:ascii="Times New Roman" w:eastAsia="돋움" w:hAnsi="Times New Roman"/>
          <w:sz w:val="16"/>
          <w:szCs w:val="16"/>
          <w:lang w:eastAsia="ko-KR"/>
        </w:rPr>
      </w:pPr>
      <w:commentRangeStart w:id="46"/>
      <w:r w:rsidRPr="001121B0">
        <w:rPr>
          <w:rFonts w:ascii="Times New Roman" w:eastAsia="돋움" w:hAnsi="Times New Roman"/>
          <w:lang w:eastAsia="ko-KR"/>
        </w:rPr>
        <w:t xml:space="preserve">As </w:t>
      </w:r>
      <w:r w:rsidR="006B6683">
        <w:rPr>
          <w:rFonts w:ascii="Times New Roman" w:eastAsia="돋움" w:hAnsi="Times New Roman" w:hint="eastAsia"/>
          <w:lang w:eastAsia="ko-KR"/>
        </w:rPr>
        <w:t>a result</w:t>
      </w:r>
      <w:r>
        <w:rPr>
          <w:rFonts w:ascii="Times New Roman" w:eastAsia="돋움" w:hAnsi="Times New Roman" w:hint="eastAsia"/>
          <w:lang w:eastAsia="ko-KR"/>
        </w:rPr>
        <w:t xml:space="preserve">, </w:t>
      </w:r>
      <w:commentRangeEnd w:id="46"/>
      <w:r w:rsidR="00A52AB7">
        <w:rPr>
          <w:rStyle w:val="CommentReference"/>
          <w:vanish/>
        </w:rPr>
        <w:commentReference w:id="46"/>
      </w:r>
      <w:r w:rsidR="006B6683">
        <w:rPr>
          <w:rFonts w:ascii="Times New Roman" w:eastAsia="돋움" w:hAnsi="Times New Roman" w:hint="eastAsia"/>
          <w:lang w:eastAsia="ko-KR"/>
        </w:rPr>
        <w:t xml:space="preserve">the </w:t>
      </w:r>
      <w:r>
        <w:rPr>
          <w:rFonts w:ascii="Times New Roman" w:eastAsia="돋움" w:hAnsi="Times New Roman" w:hint="eastAsia"/>
          <w:lang w:eastAsia="ko-KR"/>
        </w:rPr>
        <w:t>process</w:t>
      </w:r>
      <w:r w:rsidR="006B6683">
        <w:rPr>
          <w:rFonts w:ascii="Times New Roman" w:eastAsia="돋움" w:hAnsi="Times New Roman" w:hint="eastAsia"/>
          <w:lang w:eastAsia="ko-KR"/>
        </w:rPr>
        <w:t>ing</w:t>
      </w:r>
      <w:r>
        <w:rPr>
          <w:rFonts w:ascii="Times New Roman" w:eastAsia="돋움" w:hAnsi="Times New Roman" w:hint="eastAsia"/>
          <w:lang w:eastAsia="ko-KR"/>
        </w:rPr>
        <w:t xml:space="preserve"> time </w:t>
      </w:r>
      <w:r w:rsidR="006B6683">
        <w:rPr>
          <w:rFonts w:ascii="Times New Roman" w:eastAsia="돋움" w:hAnsi="Times New Roman" w:hint="eastAsia"/>
          <w:lang w:eastAsia="ko-KR"/>
        </w:rPr>
        <w:t xml:space="preserve">in </w:t>
      </w:r>
      <w:commentRangeStart w:id="47"/>
      <w:r w:rsidR="006B6683">
        <w:rPr>
          <w:rFonts w:ascii="Times New Roman" w:eastAsia="돋움" w:hAnsi="Times New Roman" w:hint="eastAsia"/>
          <w:lang w:eastAsia="ko-KR"/>
        </w:rPr>
        <w:t xml:space="preserve">distirbuted experimrnt </w:t>
      </w:r>
      <w:commentRangeEnd w:id="47"/>
      <w:r w:rsidR="00A52AB7">
        <w:rPr>
          <w:rStyle w:val="CommentReference"/>
          <w:vanish/>
        </w:rPr>
        <w:commentReference w:id="47"/>
      </w:r>
      <w:r>
        <w:rPr>
          <w:rFonts w:ascii="Times New Roman" w:eastAsia="돋움" w:hAnsi="Times New Roman" w:hint="eastAsia"/>
          <w:lang w:eastAsia="ko-KR"/>
        </w:rPr>
        <w:t xml:space="preserve">is </w:t>
      </w:r>
      <w:r w:rsidR="006B6683">
        <w:rPr>
          <w:rFonts w:ascii="Times New Roman" w:eastAsia="돋움" w:hAnsi="Times New Roman" w:hint="eastAsia"/>
          <w:lang w:eastAsia="ko-KR"/>
        </w:rPr>
        <w:t>faster</w:t>
      </w:r>
      <w:r>
        <w:rPr>
          <w:rFonts w:ascii="Times New Roman" w:eastAsia="돋움" w:hAnsi="Times New Roman" w:hint="eastAsia"/>
          <w:lang w:eastAsia="ko-KR"/>
        </w:rPr>
        <w:t xml:space="preserve"> </w:t>
      </w:r>
      <w:commentRangeStart w:id="48"/>
      <w:r>
        <w:rPr>
          <w:rFonts w:ascii="Times New Roman" w:eastAsia="돋움" w:hAnsi="Times New Roman" w:hint="eastAsia"/>
          <w:lang w:eastAsia="ko-KR"/>
        </w:rPr>
        <w:t xml:space="preserve">than </w:t>
      </w:r>
      <w:commentRangeEnd w:id="48"/>
      <w:r w:rsidR="00CD6BA6">
        <w:rPr>
          <w:rStyle w:val="CommentReference"/>
          <w:vanish/>
        </w:rPr>
        <w:commentReference w:id="48"/>
      </w:r>
      <w:r>
        <w:rPr>
          <w:rFonts w:ascii="Times New Roman" w:eastAsia="돋움" w:hAnsi="Times New Roman" w:hint="eastAsia"/>
          <w:lang w:eastAsia="ko-KR"/>
        </w:rPr>
        <w:t>common single node environment.</w:t>
      </w:r>
      <w:r w:rsidR="004E4D2D">
        <w:rPr>
          <w:rFonts w:ascii="Times New Roman" w:eastAsia="돋움" w:hAnsi="Times New Roman" w:hint="eastAsia"/>
          <w:lang w:eastAsia="ko-KR"/>
        </w:rPr>
        <w:t xml:space="preserve"> </w:t>
      </w:r>
      <w:r w:rsidR="00630B22">
        <w:rPr>
          <w:rFonts w:ascii="Times New Roman" w:eastAsia="돋움" w:hAnsi="Times New Roman" w:hint="eastAsia"/>
          <w:lang w:eastAsia="ko-KR"/>
        </w:rPr>
        <w:t xml:space="preserve">The more we increased </w:t>
      </w:r>
      <w:commentRangeStart w:id="49"/>
      <w:r w:rsidR="00630B22">
        <w:rPr>
          <w:rFonts w:ascii="Times New Roman" w:eastAsia="돋움" w:hAnsi="Times New Roman" w:hint="eastAsia"/>
          <w:lang w:eastAsia="ko-KR"/>
        </w:rPr>
        <w:t xml:space="preserve">a mount </w:t>
      </w:r>
      <w:commentRangeEnd w:id="49"/>
      <w:r w:rsidR="001420C8">
        <w:rPr>
          <w:rStyle w:val="CommentReference"/>
          <w:vanish/>
        </w:rPr>
        <w:commentReference w:id="49"/>
      </w:r>
      <w:r w:rsidR="00630B22">
        <w:rPr>
          <w:rFonts w:ascii="Times New Roman" w:eastAsia="돋움" w:hAnsi="Times New Roman" w:hint="eastAsia"/>
          <w:lang w:eastAsia="ko-KR"/>
        </w:rPr>
        <w:t xml:space="preserve">of data </w:t>
      </w:r>
      <w:r w:rsidR="006B6683">
        <w:rPr>
          <w:rFonts w:ascii="Times New Roman" w:eastAsia="돋움" w:hAnsi="Times New Roman" w:hint="eastAsia"/>
          <w:lang w:eastAsia="ko-KR"/>
        </w:rPr>
        <w:t xml:space="preserve">from 120MB to </w:t>
      </w:r>
      <w:r w:rsidR="00630B22">
        <w:rPr>
          <w:rFonts w:ascii="Times New Roman" w:eastAsia="돋움" w:hAnsi="Times New Roman" w:hint="eastAsia"/>
          <w:lang w:eastAsia="ko-KR"/>
        </w:rPr>
        <w:t xml:space="preserve">1.23GB, </w:t>
      </w:r>
      <w:r w:rsidR="006B6683">
        <w:rPr>
          <w:rFonts w:ascii="Times New Roman" w:eastAsia="돋움" w:hAnsi="Times New Roman" w:hint="eastAsia"/>
          <w:lang w:eastAsia="ko-KR"/>
        </w:rPr>
        <w:t>the bigger the response time</w:t>
      </w:r>
      <w:r w:rsidR="006B6683">
        <w:rPr>
          <w:rFonts w:ascii="Times New Roman" w:eastAsia="돋움" w:hAnsi="Times New Roman"/>
          <w:lang w:eastAsia="ko-KR"/>
        </w:rPr>
        <w:t>’</w:t>
      </w:r>
      <w:r w:rsidR="006B6683">
        <w:rPr>
          <w:rFonts w:ascii="Times New Roman" w:eastAsia="돋움" w:hAnsi="Times New Roman" w:hint="eastAsia"/>
          <w:lang w:eastAsia="ko-KR"/>
        </w:rPr>
        <w:t xml:space="preserve">s </w:t>
      </w:r>
      <w:r w:rsidR="009524C1" w:rsidRPr="009524C1">
        <w:rPr>
          <w:rFonts w:ascii="Times New Roman" w:eastAsia="돋움" w:hAnsi="Times New Roman"/>
          <w:lang w:eastAsia="ko-KR"/>
        </w:rPr>
        <w:t>gap</w:t>
      </w:r>
      <w:r w:rsidR="009524C1" w:rsidRPr="009524C1">
        <w:rPr>
          <w:rFonts w:ascii="Times New Roman" w:eastAsia="돋움" w:hAnsi="Times New Roman" w:hint="eastAsia"/>
          <w:lang w:eastAsia="ko-KR"/>
        </w:rPr>
        <w:t xml:space="preserve"> </w:t>
      </w:r>
      <w:r w:rsidR="006B6683">
        <w:rPr>
          <w:rFonts w:ascii="Times New Roman" w:eastAsia="돋움" w:hAnsi="Times New Roman" w:hint="eastAsia"/>
          <w:lang w:eastAsia="ko-KR"/>
        </w:rPr>
        <w:t>between two environmen</w:t>
      </w:r>
      <w:r w:rsidR="00A1491F">
        <w:rPr>
          <w:rFonts w:ascii="Times New Roman" w:eastAsia="돋움" w:hAnsi="Times New Roman"/>
          <w:lang w:eastAsia="ko-KR"/>
        </w:rPr>
        <w:t>t</w:t>
      </w:r>
      <w:r w:rsidR="006B6683">
        <w:rPr>
          <w:rFonts w:ascii="Times New Roman" w:eastAsia="돋움" w:hAnsi="Times New Roman" w:hint="eastAsia"/>
          <w:lang w:eastAsia="ko-KR"/>
        </w:rPr>
        <w:t>s</w:t>
      </w:r>
      <w:r w:rsidR="00630B22">
        <w:rPr>
          <w:rFonts w:ascii="Times New Roman" w:eastAsia="돋움" w:hAnsi="Times New Roman" w:hint="eastAsia"/>
          <w:lang w:eastAsia="ko-KR"/>
        </w:rPr>
        <w:t>.</w:t>
      </w:r>
      <w:r w:rsidR="00D864F5">
        <w:rPr>
          <w:rFonts w:ascii="Times New Roman" w:eastAsia="돋움" w:hAnsi="Times New Roman" w:hint="eastAsia"/>
          <w:lang w:eastAsia="ko-KR"/>
        </w:rPr>
        <w:t xml:space="preserve"> </w:t>
      </w:r>
      <w:r w:rsidR="00342585">
        <w:rPr>
          <w:rFonts w:ascii="Times New Roman" w:eastAsia="돋움" w:hAnsi="Times New Roman" w:hint="eastAsia"/>
          <w:lang w:eastAsia="ko-KR"/>
        </w:rPr>
        <w:t xml:space="preserve"> </w:t>
      </w:r>
    </w:p>
    <w:p w14:paraId="4B7A936E" w14:textId="77777777" w:rsidR="001350D5" w:rsidRDefault="00537263" w:rsidP="00514E1A">
      <w:pPr>
        <w:pStyle w:val="p1a"/>
        <w:jc w:val="center"/>
        <w:rPr>
          <w:rFonts w:ascii="Times New Roman" w:eastAsia="돋움" w:hAnsi="Times New Roman"/>
          <w:b/>
          <w:color w:val="0000FF"/>
        </w:rPr>
      </w:pPr>
      <w:r w:rsidRPr="00537263">
        <w:rPr>
          <w:rFonts w:ascii="Times New Roman" w:eastAsia="돋움" w:hAnsi="Times New Roman"/>
          <w:b/>
          <w:noProof/>
          <w:color w:val="0000FF"/>
          <w:lang w:eastAsia="en-US"/>
        </w:rPr>
        <w:drawing>
          <wp:inline distT="0" distB="0" distL="0" distR="0" wp14:anchorId="05AE2D17" wp14:editId="060491B8">
            <wp:extent cx="2484670" cy="1876567"/>
            <wp:effectExtent l="19050" t="0" r="10880" b="9383"/>
            <wp:docPr id="22" name="차트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876B9CE" w14:textId="77777777" w:rsidR="00514E1A" w:rsidRDefault="00514E1A" w:rsidP="00514E1A">
      <w:pPr>
        <w:pStyle w:val="p1a"/>
        <w:jc w:val="center"/>
        <w:rPr>
          <w:rFonts w:ascii="Times New Roman" w:eastAsia="돋움" w:hAnsi="Times New Roman"/>
          <w:color w:val="000000"/>
        </w:rPr>
      </w:pPr>
      <w:r w:rsidRPr="00B24A44">
        <w:rPr>
          <w:rFonts w:ascii="Times New Roman" w:eastAsia="돋움" w:hAnsi="Times New Roman"/>
          <w:b/>
          <w:color w:val="0000FF"/>
        </w:rPr>
        <w:t xml:space="preserve">Fig. </w:t>
      </w:r>
      <w:r w:rsidR="007A0D0A">
        <w:rPr>
          <w:rFonts w:ascii="Times New Roman" w:eastAsia="돋움" w:hAnsi="Times New Roman" w:hint="eastAsia"/>
          <w:b/>
          <w:color w:val="0000FF"/>
        </w:rPr>
        <w:t>9</w:t>
      </w:r>
      <w:r w:rsidRPr="00B24A44">
        <w:rPr>
          <w:rFonts w:ascii="Times New Roman" w:eastAsia="돋움" w:hAnsi="Times New Roman"/>
          <w:color w:val="000000"/>
        </w:rPr>
        <w:t xml:space="preserve">.  </w:t>
      </w:r>
      <w:r w:rsidR="00446A29">
        <w:rPr>
          <w:rFonts w:ascii="Times New Roman" w:eastAsia="돋움" w:hAnsi="Times New Roman" w:hint="eastAsia"/>
          <w:color w:val="000000"/>
        </w:rPr>
        <w:t>Response Time by increasing of node number</w:t>
      </w:r>
      <w:r w:rsidR="009B731A">
        <w:rPr>
          <w:rFonts w:ascii="Times New Roman" w:eastAsia="돋움" w:hAnsi="Times New Roman" w:hint="eastAsia"/>
          <w:color w:val="000000"/>
        </w:rPr>
        <w:t>s</w:t>
      </w:r>
    </w:p>
    <w:p w14:paraId="3DC2DB51" w14:textId="77777777" w:rsidR="001350D5" w:rsidRDefault="001350D5" w:rsidP="001350D5">
      <w:pPr>
        <w:jc w:val="both"/>
        <w:rPr>
          <w:rFonts w:ascii="Times New Roman" w:eastAsia="돋움" w:hAnsi="Times New Roman"/>
          <w:sz w:val="18"/>
          <w:szCs w:val="16"/>
          <w:lang w:eastAsia="ko-KR"/>
        </w:rPr>
      </w:pPr>
    </w:p>
    <w:p w14:paraId="77649734" w14:textId="77777777" w:rsidR="001350D5" w:rsidRPr="002E68DD" w:rsidRDefault="00342585" w:rsidP="0028685C">
      <w:pPr>
        <w:ind w:firstLine="204"/>
        <w:jc w:val="both"/>
        <w:rPr>
          <w:rFonts w:ascii="Times New Roman" w:eastAsia="돋움" w:hAnsi="Times New Roman"/>
          <w:lang w:eastAsia="ko-KR"/>
        </w:rPr>
      </w:pPr>
      <w:r>
        <w:rPr>
          <w:rFonts w:ascii="Times New Roman" w:eastAsia="돋움" w:hAnsi="Times New Roman"/>
          <w:b/>
          <w:color w:val="0000FF"/>
          <w:lang w:eastAsia="ko-KR"/>
        </w:rPr>
        <w:t xml:space="preserve">Fig. </w:t>
      </w:r>
      <w:r>
        <w:rPr>
          <w:rFonts w:ascii="Times New Roman" w:eastAsia="돋움" w:hAnsi="Times New Roman" w:hint="eastAsia"/>
          <w:b/>
          <w:color w:val="0000FF"/>
          <w:lang w:eastAsia="ko-KR"/>
        </w:rPr>
        <w:t xml:space="preserve">9 </w:t>
      </w:r>
      <w:r>
        <w:rPr>
          <w:rFonts w:ascii="Times New Roman" w:eastAsia="돋움" w:hAnsi="Times New Roman" w:hint="eastAsia"/>
          <w:lang w:eastAsia="ko-KR"/>
        </w:rPr>
        <w:t xml:space="preserve">presents the results of experiments </w:t>
      </w:r>
      <w:commentRangeStart w:id="50"/>
      <w:r>
        <w:rPr>
          <w:rFonts w:ascii="Times New Roman" w:eastAsia="돋움" w:hAnsi="Times New Roman" w:hint="eastAsia"/>
          <w:lang w:eastAsia="ko-KR"/>
        </w:rPr>
        <w:t xml:space="preserve">in </w:t>
      </w:r>
      <w:commentRangeEnd w:id="50"/>
      <w:r w:rsidR="00A779F5">
        <w:rPr>
          <w:rStyle w:val="CommentReference"/>
          <w:vanish/>
        </w:rPr>
        <w:commentReference w:id="50"/>
      </w:r>
      <w:r>
        <w:rPr>
          <w:rFonts w:ascii="Times New Roman" w:eastAsia="돋움" w:hAnsi="Times New Roman" w:hint="eastAsia"/>
          <w:lang w:eastAsia="ko-KR"/>
        </w:rPr>
        <w:t xml:space="preserve">distributed environment. Regardless of the data amount, the response time is better according </w:t>
      </w:r>
      <w:commentRangeStart w:id="51"/>
      <w:r>
        <w:rPr>
          <w:rFonts w:ascii="Times New Roman" w:eastAsia="돋움" w:hAnsi="Times New Roman" w:hint="eastAsia"/>
          <w:lang w:eastAsia="ko-KR"/>
        </w:rPr>
        <w:t xml:space="preserve">to </w:t>
      </w:r>
      <w:commentRangeEnd w:id="51"/>
      <w:r w:rsidR="00055071">
        <w:rPr>
          <w:rStyle w:val="CommentReference"/>
          <w:vanish/>
        </w:rPr>
        <w:commentReference w:id="51"/>
      </w:r>
      <w:commentRangeStart w:id="52"/>
      <w:r>
        <w:rPr>
          <w:rFonts w:ascii="Times New Roman" w:eastAsia="돋움" w:hAnsi="Times New Roman" w:hint="eastAsia"/>
          <w:lang w:eastAsia="ko-KR"/>
        </w:rPr>
        <w:t xml:space="preserve">increasing </w:t>
      </w:r>
      <w:commentRangeEnd w:id="52"/>
      <w:r w:rsidR="006909AD">
        <w:rPr>
          <w:rStyle w:val="CommentReference"/>
          <w:vanish/>
        </w:rPr>
        <w:commentReference w:id="52"/>
      </w:r>
      <w:r>
        <w:rPr>
          <w:rFonts w:ascii="Times New Roman" w:eastAsia="돋움" w:hAnsi="Times New Roman" w:hint="eastAsia"/>
          <w:lang w:eastAsia="ko-KR"/>
        </w:rPr>
        <w:t xml:space="preserve">of node numbers. </w:t>
      </w:r>
      <w:r w:rsidR="009F3550">
        <w:rPr>
          <w:rFonts w:ascii="Times New Roman" w:eastAsia="돋움" w:hAnsi="Times New Roman"/>
          <w:lang w:eastAsia="ko-KR"/>
        </w:rPr>
        <w:t>A</w:t>
      </w:r>
      <w:r w:rsidR="009F3550">
        <w:rPr>
          <w:rFonts w:ascii="Times New Roman" w:eastAsia="돋움" w:hAnsi="Times New Roman" w:hint="eastAsia"/>
          <w:lang w:eastAsia="ko-KR"/>
        </w:rPr>
        <w:t>s a result, we identified the advantages of the distributed file system with MapRe</w:t>
      </w:r>
      <w:ins w:id="53" w:author="Charles Montgomery" w:date="2017-10-30T23:11:00Z">
        <w:r w:rsidR="00A1491F">
          <w:rPr>
            <w:rFonts w:ascii="Times New Roman" w:eastAsia="돋움" w:hAnsi="Times New Roman"/>
            <w:lang w:eastAsia="ko-KR"/>
          </w:rPr>
          <w:t>d</w:t>
        </w:r>
      </w:ins>
      <w:r w:rsidR="009F3550">
        <w:rPr>
          <w:rFonts w:ascii="Times New Roman" w:eastAsia="돋움" w:hAnsi="Times New Roman" w:hint="eastAsia"/>
          <w:lang w:eastAsia="ko-KR"/>
        </w:rPr>
        <w:t>u</w:t>
      </w:r>
      <w:bookmarkStart w:id="54" w:name="_GoBack"/>
      <w:bookmarkEnd w:id="54"/>
      <w:del w:id="55" w:author="Charles Montgomery" w:date="2017-10-30T23:11:00Z">
        <w:r w:rsidR="009F3550" w:rsidDel="00A1491F">
          <w:rPr>
            <w:rFonts w:ascii="Times New Roman" w:eastAsia="돋움" w:hAnsi="Times New Roman" w:hint="eastAsia"/>
            <w:lang w:eastAsia="ko-KR"/>
          </w:rPr>
          <w:delText>d</w:delText>
        </w:r>
      </w:del>
      <w:r w:rsidR="009F3550">
        <w:rPr>
          <w:rFonts w:ascii="Times New Roman" w:eastAsia="돋움" w:hAnsi="Times New Roman" w:hint="eastAsia"/>
          <w:lang w:eastAsia="ko-KR"/>
        </w:rPr>
        <w:t xml:space="preserve">ce framework based on two experimental results. </w:t>
      </w:r>
    </w:p>
    <w:p w14:paraId="69098B7E" w14:textId="77777777" w:rsidR="00E46521" w:rsidRPr="00373F49" w:rsidRDefault="008278DF" w:rsidP="00E46521">
      <w:pPr>
        <w:pStyle w:val="NumberedItem"/>
        <w:numPr>
          <w:ilvl w:val="0"/>
          <w:numId w:val="6"/>
        </w:numPr>
        <w:rPr>
          <w:rFonts w:ascii="Times New Roman" w:eastAsia="돋움" w:hAnsi="Times New Roman"/>
        </w:rPr>
      </w:pPr>
      <w:r>
        <w:rPr>
          <w:rFonts w:ascii="Times New Roman" w:eastAsia="돋움" w:hAnsi="Times New Roman"/>
        </w:rPr>
        <w:lastRenderedPageBreak/>
        <w:t xml:space="preserve"> </w:t>
      </w:r>
    </w:p>
    <w:sectPr w:rsidR="00E46521" w:rsidRPr="00373F49" w:rsidSect="00982555">
      <w:footerReference w:type="first" r:id="rId15"/>
      <w:type w:val="continuous"/>
      <w:pgSz w:w="11907" w:h="16840" w:code="9"/>
      <w:pgMar w:top="2693" w:right="1701" w:bottom="1786" w:left="1985" w:header="2098" w:footer="1531" w:gutter="0"/>
      <w:cols w:num="2" w:space="425"/>
      <w:noEndnote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harles Montgomery" w:date="2009-11-22T18:58:00Z" w:initials="CM">
    <w:p w14:paraId="7856E275" w14:textId="77777777" w:rsidR="00331BE0" w:rsidRDefault="00331BE0">
      <w:pPr>
        <w:pStyle w:val="CommentText"/>
      </w:pPr>
      <w:r>
        <w:rPr>
          <w:rStyle w:val="CommentReference"/>
        </w:rPr>
        <w:annotationRef/>
      </w:r>
      <w:r>
        <w:t>CUT</w:t>
      </w:r>
    </w:p>
  </w:comment>
  <w:comment w:id="1" w:author="Charles Montgomery" w:date="2009-11-22T18:58:00Z" w:initials="CM">
    <w:p w14:paraId="383A9F8F" w14:textId="77777777" w:rsidR="00331BE0" w:rsidRDefault="00331BE0">
      <w:pPr>
        <w:pStyle w:val="CommentText"/>
      </w:pPr>
      <w:r>
        <w:rPr>
          <w:rStyle w:val="CommentReference"/>
        </w:rPr>
        <w:annotationRef/>
      </w:r>
      <w:r>
        <w:t>as to</w:t>
      </w:r>
    </w:p>
  </w:comment>
  <w:comment w:id="2" w:author="Charles Montgomery" w:date="2009-11-22T18:58:00Z" w:initials="CM">
    <w:p w14:paraId="3C0810EF" w14:textId="77777777" w:rsidR="00137826" w:rsidRDefault="00137826">
      <w:pPr>
        <w:pStyle w:val="CommentText"/>
      </w:pPr>
      <w:r>
        <w:rPr>
          <w:rStyle w:val="CommentReference"/>
        </w:rPr>
        <w:annotationRef/>
      </w:r>
      <w:r>
        <w:t>an</w:t>
      </w:r>
    </w:p>
  </w:comment>
  <w:comment w:id="3" w:author="Charles Montgomery" w:date="2009-11-22T18:58:00Z" w:initials="CM">
    <w:p w14:paraId="1C7E6E74" w14:textId="77777777" w:rsidR="00137826" w:rsidRDefault="00137826">
      <w:pPr>
        <w:pStyle w:val="CommentText"/>
      </w:pPr>
      <w:r>
        <w:rPr>
          <w:rStyle w:val="CommentReference"/>
        </w:rPr>
        <w:annotationRef/>
      </w:r>
      <w:r>
        <w:t>CUT</w:t>
      </w:r>
    </w:p>
  </w:comment>
  <w:comment w:id="4" w:author="Charles Montgomery" w:date="2009-11-22T18:59:00Z" w:initials="CM">
    <w:p w14:paraId="39601283" w14:textId="77777777" w:rsidR="00137826" w:rsidRDefault="00137826">
      <w:pPr>
        <w:pStyle w:val="CommentText"/>
      </w:pPr>
      <w:r>
        <w:rPr>
          <w:rStyle w:val="CommentReference"/>
        </w:rPr>
        <w:annotationRef/>
      </w:r>
      <w:r>
        <w:t>reduction of</w:t>
      </w:r>
    </w:p>
  </w:comment>
  <w:comment w:id="5" w:author="Charles Montgomery" w:date="2009-11-22T18:59:00Z" w:initials="CM">
    <w:p w14:paraId="35B2F22C" w14:textId="77777777" w:rsidR="00F51C64" w:rsidRDefault="00F51C64">
      <w:pPr>
        <w:pStyle w:val="CommentText"/>
      </w:pPr>
      <w:r>
        <w:rPr>
          <w:rStyle w:val="CommentReference"/>
        </w:rPr>
        <w:annotationRef/>
      </w:r>
      <w:r>
        <w:t xml:space="preserve"> adapts</w:t>
      </w:r>
      <w:r w:rsidR="00755966">
        <w:t xml:space="preserve"> the</w:t>
      </w:r>
    </w:p>
  </w:comment>
  <w:comment w:id="6" w:author="Charles Montgomery" w:date="2009-11-22T18:59:00Z" w:initials="CM">
    <w:p w14:paraId="2D015FDF" w14:textId="77777777" w:rsidR="00555764" w:rsidRDefault="00555764">
      <w:pPr>
        <w:pStyle w:val="CommentText"/>
      </w:pPr>
      <w:r>
        <w:rPr>
          <w:rStyle w:val="CommentReference"/>
        </w:rPr>
        <w:annotationRef/>
      </w:r>
      <w:r>
        <w:t>distributed processing of</w:t>
      </w:r>
    </w:p>
  </w:comment>
  <w:comment w:id="7" w:author="Charles Montgomery" w:date="2009-11-22T19:00:00Z" w:initials="CM">
    <w:p w14:paraId="28C7B858" w14:textId="77777777" w:rsidR="006B1CFA" w:rsidRDefault="006B1CFA">
      <w:pPr>
        <w:pStyle w:val="CommentText"/>
      </w:pPr>
      <w:r>
        <w:rPr>
          <w:rStyle w:val="CommentReference"/>
        </w:rPr>
        <w:annotationRef/>
      </w:r>
      <w:r>
        <w:t>the paper</w:t>
      </w:r>
    </w:p>
  </w:comment>
  <w:comment w:id="8" w:author="Charles Montgomery" w:date="2009-11-22T19:00:00Z" w:initials="CM">
    <w:p w14:paraId="10F7C2A4" w14:textId="77777777" w:rsidR="006B1CFA" w:rsidRDefault="006B1CFA">
      <w:pPr>
        <w:pStyle w:val="CommentText"/>
      </w:pPr>
      <w:r>
        <w:rPr>
          <w:rStyle w:val="CommentReference"/>
        </w:rPr>
        <w:annotationRef/>
      </w:r>
      <w:r>
        <w:t>concludes</w:t>
      </w:r>
    </w:p>
  </w:comment>
  <w:comment w:id="9" w:author="Charles Montgomery" w:date="2009-11-22T19:00:00Z" w:initials="CM">
    <w:p w14:paraId="0BF2C9AD" w14:textId="77777777" w:rsidR="00F721EF" w:rsidRDefault="00F721EF">
      <w:pPr>
        <w:pStyle w:val="CommentText"/>
      </w:pPr>
      <w:r>
        <w:rPr>
          <w:rStyle w:val="CommentReference"/>
        </w:rPr>
        <w:annotationRef/>
      </w:r>
      <w:r>
        <w:t>CUT</w:t>
      </w:r>
    </w:p>
  </w:comment>
  <w:comment w:id="10" w:author="Charles Montgomery" w:date="2009-11-22T19:00:00Z" w:initials="CM">
    <w:p w14:paraId="7C2F98E2" w14:textId="77777777" w:rsidR="00F721EF" w:rsidRDefault="00F721EF">
      <w:pPr>
        <w:pStyle w:val="CommentText"/>
      </w:pPr>
      <w:r>
        <w:rPr>
          <w:rStyle w:val="CommentReference"/>
        </w:rPr>
        <w:annotationRef/>
      </w:r>
      <w:r>
        <w:t>processing</w:t>
      </w:r>
    </w:p>
  </w:comment>
  <w:comment w:id="11" w:author="Charles Montgomery" w:date="2009-11-22T19:01:00Z" w:initials="CM">
    <w:p w14:paraId="4909084B" w14:textId="77777777" w:rsidR="0079668A" w:rsidRDefault="0079668A">
      <w:pPr>
        <w:pStyle w:val="CommentText"/>
      </w:pPr>
      <w:r>
        <w:rPr>
          <w:rStyle w:val="CommentReference"/>
        </w:rPr>
        <w:annotationRef/>
      </w:r>
      <w:r>
        <w:t>CUT</w:t>
      </w:r>
    </w:p>
  </w:comment>
  <w:comment w:id="12" w:author="Charles Montgomery" w:date="2009-11-22T19:01:00Z" w:initials="CM">
    <w:p w14:paraId="7A8FF830" w14:textId="77777777" w:rsidR="0016159B" w:rsidRDefault="0016159B">
      <w:pPr>
        <w:pStyle w:val="CommentText"/>
      </w:pPr>
      <w:r>
        <w:rPr>
          <w:rStyle w:val="CommentReference"/>
        </w:rPr>
        <w:annotationRef/>
      </w:r>
      <w:r w:rsidRPr="00D60C3B">
        <w:rPr>
          <w:rFonts w:ascii="Times New Roman" w:eastAsia="돋움" w:hAnsi="Times New Roman"/>
          <w:lang w:eastAsia="ko-KR"/>
        </w:rPr>
        <w:t xml:space="preserve">with </w:t>
      </w:r>
      <w:r>
        <w:rPr>
          <w:rFonts w:ascii="Times New Roman" w:eastAsia="돋움" w:hAnsi="Times New Roman" w:hint="eastAsia"/>
          <w:lang w:eastAsia="ko-KR"/>
        </w:rPr>
        <w:t>Google</w:t>
      </w:r>
      <w:r>
        <w:rPr>
          <w:rFonts w:ascii="Times New Roman" w:eastAsia="돋움" w:hAnsi="Times New Roman"/>
          <w:lang w:eastAsia="ko-KR"/>
        </w:rPr>
        <w:t>’</w:t>
      </w:r>
      <w:r>
        <w:rPr>
          <w:rFonts w:ascii="Times New Roman" w:eastAsia="돋움" w:hAnsi="Times New Roman" w:hint="eastAsia"/>
          <w:lang w:eastAsia="ko-KR"/>
        </w:rPr>
        <w:t>s</w:t>
      </w:r>
      <w:r>
        <w:rPr>
          <w:rFonts w:ascii="Times New Roman" w:eastAsia="돋움" w:hAnsi="Times New Roman"/>
          <w:lang w:eastAsia="ko-KR"/>
        </w:rPr>
        <w:t xml:space="preserve"> </w:t>
      </w:r>
      <w:r w:rsidRPr="00D60C3B">
        <w:rPr>
          <w:rFonts w:ascii="Times New Roman" w:eastAsia="돋움" w:hAnsi="Times New Roman"/>
          <w:lang w:eastAsia="ko-KR"/>
        </w:rPr>
        <w:t>existing</w:t>
      </w:r>
      <w:r>
        <w:rPr>
          <w:rFonts w:ascii="Times New Roman" w:eastAsia="돋움" w:hAnsi="Times New Roman" w:hint="eastAsia"/>
          <w:lang w:eastAsia="ko-KR"/>
        </w:rPr>
        <w:t xml:space="preserve"> GFS and MapReduce</w:t>
      </w:r>
      <w:r>
        <w:rPr>
          <w:rFonts w:ascii="Times New Roman" w:eastAsia="돋움" w:hAnsi="Times New Roman"/>
          <w:lang w:eastAsia="ko-KR"/>
        </w:rPr>
        <w:t>’s</w:t>
      </w:r>
      <w:r>
        <w:rPr>
          <w:rFonts w:ascii="Times New Roman" w:eastAsia="돋움" w:hAnsi="Times New Roman" w:hint="eastAsia"/>
          <w:lang w:eastAsia="ko-KR"/>
        </w:rPr>
        <w:t xml:space="preserve"> programming model</w:t>
      </w:r>
      <w:r w:rsidRPr="00D60C3B">
        <w:rPr>
          <w:rFonts w:ascii="Times New Roman" w:eastAsia="돋움" w:hAnsi="Times New Roman"/>
          <w:lang w:eastAsia="ko-KR"/>
        </w:rPr>
        <w:t>.</w:t>
      </w:r>
    </w:p>
  </w:comment>
  <w:comment w:id="13" w:author="Charles Montgomery" w:date="2009-11-22T19:01:00Z" w:initials="CM">
    <w:p w14:paraId="00314C91" w14:textId="77777777" w:rsidR="00E713D7" w:rsidRDefault="00E713D7">
      <w:pPr>
        <w:pStyle w:val="CommentText"/>
      </w:pPr>
      <w:r>
        <w:rPr>
          <w:rStyle w:val="CommentReference"/>
        </w:rPr>
        <w:annotationRef/>
      </w:r>
      <w:r>
        <w:t>and efficient</w:t>
      </w:r>
    </w:p>
  </w:comment>
  <w:comment w:id="14" w:author="Charles Montgomery" w:date="2009-11-22T19:03:00Z" w:initials="CM">
    <w:p w14:paraId="7E53055A" w14:textId="77777777" w:rsidR="00EB240D" w:rsidRDefault="00EB240D">
      <w:pPr>
        <w:pStyle w:val="CommentText"/>
      </w:pPr>
      <w:r>
        <w:rPr>
          <w:rStyle w:val="CommentReference"/>
        </w:rPr>
        <w:annotationRef/>
      </w:r>
      <w:r>
        <w:t>large amount</w:t>
      </w:r>
    </w:p>
  </w:comment>
  <w:comment w:id="15" w:author="Charles Montgomery" w:date="2009-11-22T19:03:00Z" w:initials="CM">
    <w:p w14:paraId="5201541E" w14:textId="77777777" w:rsidR="00C83352" w:rsidRDefault="00C83352">
      <w:pPr>
        <w:pStyle w:val="CommentText"/>
      </w:pPr>
      <w:r>
        <w:rPr>
          <w:rStyle w:val="CommentReference"/>
        </w:rPr>
        <w:annotationRef/>
      </w:r>
      <w:r>
        <w:t>An</w:t>
      </w:r>
    </w:p>
  </w:comment>
  <w:comment w:id="16" w:author="Charles Montgomery" w:date="2009-11-22T19:03:00Z" w:initials="CM">
    <w:p w14:paraId="1804E5E2" w14:textId="77777777" w:rsidR="00C83352" w:rsidRDefault="00C83352">
      <w:pPr>
        <w:pStyle w:val="CommentText"/>
      </w:pPr>
      <w:r>
        <w:rPr>
          <w:rStyle w:val="CommentReference"/>
        </w:rPr>
        <w:annotationRef/>
      </w:r>
      <w:r>
        <w:t>nodes</w:t>
      </w:r>
    </w:p>
  </w:comment>
  <w:comment w:id="17" w:author="Charles Montgomery" w:date="2009-11-22T19:03:00Z" w:initials="CM">
    <w:p w14:paraId="0EF3C08F" w14:textId="77777777" w:rsidR="00BE4845" w:rsidRDefault="00BE4845">
      <w:pPr>
        <w:pStyle w:val="CommentText"/>
      </w:pPr>
      <w:r>
        <w:rPr>
          <w:rStyle w:val="CommentReference"/>
        </w:rPr>
        <w:annotationRef/>
      </w:r>
      <w:r>
        <w:t>Datanodes</w:t>
      </w:r>
    </w:p>
  </w:comment>
  <w:comment w:id="18" w:author="Charles Montgomery" w:date="2009-11-22T19:05:00Z" w:initials="CM">
    <w:p w14:paraId="382EDCEE" w14:textId="77777777" w:rsidR="00ED6758" w:rsidRDefault="00ED6758">
      <w:pPr>
        <w:pStyle w:val="CommentText"/>
      </w:pPr>
      <w:r>
        <w:rPr>
          <w:rStyle w:val="CommentReference"/>
        </w:rPr>
        <w:annotationRef/>
      </w:r>
      <w:r>
        <w:t>Either</w:t>
      </w:r>
    </w:p>
    <w:p w14:paraId="78DE6C07" w14:textId="77777777" w:rsidR="00ED6758" w:rsidRDefault="00ED6758">
      <w:pPr>
        <w:pStyle w:val="CommentText"/>
      </w:pPr>
      <w:r>
        <w:t xml:space="preserve"> data replication numbers automatically</w:t>
      </w:r>
    </w:p>
    <w:p w14:paraId="07E33305" w14:textId="77777777" w:rsidR="00ED6758" w:rsidRDefault="00ED6758">
      <w:pPr>
        <w:pStyle w:val="CommentText"/>
      </w:pPr>
    </w:p>
    <w:p w14:paraId="3228FEA4" w14:textId="77777777" w:rsidR="00ED6758" w:rsidRDefault="00ED6758">
      <w:pPr>
        <w:pStyle w:val="CommentText"/>
      </w:pPr>
      <w:r>
        <w:t>Or</w:t>
      </w:r>
    </w:p>
    <w:p w14:paraId="69BD996A" w14:textId="77777777" w:rsidR="00ED6758" w:rsidRDefault="00ED6758">
      <w:pPr>
        <w:pStyle w:val="CommentText"/>
      </w:pPr>
    </w:p>
    <w:p w14:paraId="29B36E6C" w14:textId="77777777" w:rsidR="00ED6758" w:rsidRDefault="00ED6758">
      <w:pPr>
        <w:pStyle w:val="CommentText"/>
      </w:pPr>
      <w:r>
        <w:t>the data replication numbers automatically</w:t>
      </w:r>
    </w:p>
  </w:comment>
  <w:comment w:id="19" w:author="Charles Montgomery" w:date="2009-11-22T19:06:00Z" w:initials="CM">
    <w:p w14:paraId="639FE2D3" w14:textId="77777777" w:rsidR="006033A6" w:rsidRDefault="006033A6">
      <w:pPr>
        <w:pStyle w:val="CommentText"/>
      </w:pPr>
      <w:r>
        <w:rPr>
          <w:rStyle w:val="CommentReference"/>
        </w:rPr>
        <w:annotationRef/>
      </w:r>
      <w:r>
        <w:t>as to</w:t>
      </w:r>
    </w:p>
  </w:comment>
  <w:comment w:id="20" w:author="Charles Montgomery" w:date="2009-11-22T19:06:00Z" w:initials="CM">
    <w:p w14:paraId="07CD9E55" w14:textId="77777777" w:rsidR="00127F8D" w:rsidRDefault="00127F8D">
      <w:pPr>
        <w:pStyle w:val="CommentText"/>
      </w:pPr>
      <w:r>
        <w:rPr>
          <w:rStyle w:val="CommentReference"/>
        </w:rPr>
        <w:annotationRef/>
      </w:r>
      <w:r>
        <w:t>an</w:t>
      </w:r>
    </w:p>
  </w:comment>
  <w:comment w:id="21" w:author="Charles Montgomery" w:date="2009-11-22T19:06:00Z" w:initials="CM">
    <w:p w14:paraId="763FE902" w14:textId="77777777" w:rsidR="00127F8D" w:rsidRDefault="00127F8D">
      <w:pPr>
        <w:pStyle w:val="CommentText"/>
      </w:pPr>
      <w:r>
        <w:rPr>
          <w:rStyle w:val="CommentReference"/>
        </w:rPr>
        <w:annotationRef/>
      </w:r>
      <w:r>
        <w:t>CUT</w:t>
      </w:r>
    </w:p>
  </w:comment>
  <w:comment w:id="22" w:author="Charles Montgomery" w:date="2009-11-22T19:07:00Z" w:initials="CM">
    <w:p w14:paraId="0CDAF288" w14:textId="77777777" w:rsidR="00127F8D" w:rsidRDefault="00127F8D">
      <w:pPr>
        <w:pStyle w:val="CommentText"/>
      </w:pPr>
      <w:r>
        <w:rPr>
          <w:rStyle w:val="CommentReference"/>
        </w:rPr>
        <w:annotationRef/>
      </w:r>
      <w:r>
        <w:t>reduction</w:t>
      </w:r>
    </w:p>
  </w:comment>
  <w:comment w:id="23" w:author="Charles Montgomery" w:date="2009-11-22T19:07:00Z" w:initials="CM">
    <w:p w14:paraId="4697082C" w14:textId="77777777" w:rsidR="00127F8D" w:rsidRDefault="00127F8D">
      <w:pPr>
        <w:pStyle w:val="CommentText"/>
      </w:pPr>
      <w:r>
        <w:rPr>
          <w:rStyle w:val="CommentReference"/>
        </w:rPr>
        <w:annotationRef/>
      </w:r>
      <w:r>
        <w:t>CUT</w:t>
      </w:r>
    </w:p>
  </w:comment>
  <w:comment w:id="24" w:author="Charles Montgomery" w:date="2009-11-22T19:07:00Z" w:initials="CM">
    <w:p w14:paraId="2B2165BD" w14:textId="77777777" w:rsidR="00E34B32" w:rsidRDefault="00E34B32">
      <w:pPr>
        <w:pStyle w:val="CommentText"/>
      </w:pPr>
      <w:r>
        <w:rPr>
          <w:rStyle w:val="CommentReference"/>
        </w:rPr>
        <w:annotationRef/>
      </w:r>
      <w:r>
        <w:t>Depending upon situation</w:t>
      </w:r>
    </w:p>
  </w:comment>
  <w:comment w:id="25" w:author="Charles Montgomery" w:date="2009-11-22T19:07:00Z" w:initials="CM">
    <w:p w14:paraId="3B48D0C3" w14:textId="77777777" w:rsidR="00DC7A9E" w:rsidRDefault="00DC7A9E">
      <w:pPr>
        <w:pStyle w:val="CommentText"/>
      </w:pPr>
      <w:r>
        <w:rPr>
          <w:rStyle w:val="CommentReference"/>
        </w:rPr>
        <w:annotationRef/>
      </w:r>
      <w:r>
        <w:t>processing</w:t>
      </w:r>
    </w:p>
  </w:comment>
  <w:comment w:id="26" w:author="Charles Montgomery" w:date="2009-11-22T19:08:00Z" w:initials="CM">
    <w:p w14:paraId="737D9F28" w14:textId="77777777" w:rsidR="00931B48" w:rsidRDefault="00931B48">
      <w:pPr>
        <w:pStyle w:val="CommentText"/>
      </w:pPr>
      <w:r>
        <w:rPr>
          <w:rStyle w:val="CommentReference"/>
        </w:rPr>
        <w:annotationRef/>
      </w:r>
      <w:r>
        <w:t>sets</w:t>
      </w:r>
    </w:p>
  </w:comment>
  <w:comment w:id="27" w:author="Charles Montgomery" w:date="2009-11-22T19:21:00Z" w:initials="CM">
    <w:p w14:paraId="354FA4F6" w14:textId="77777777" w:rsidR="00E40405" w:rsidRDefault="00E40405">
      <w:pPr>
        <w:pStyle w:val="CommentText"/>
      </w:pPr>
      <w:r>
        <w:rPr>
          <w:rStyle w:val="CommentReference"/>
        </w:rPr>
        <w:annotationRef/>
      </w:r>
      <w:r>
        <w:t>In the</w:t>
      </w:r>
    </w:p>
  </w:comment>
  <w:comment w:id="28" w:author="Charles Montgomery" w:date="2009-11-22T19:21:00Z" w:initials="CM">
    <w:p w14:paraId="4B784CB4" w14:textId="77777777" w:rsidR="00E40405" w:rsidRDefault="00E40405">
      <w:pPr>
        <w:pStyle w:val="CommentText"/>
      </w:pPr>
      <w:r>
        <w:rPr>
          <w:rStyle w:val="CommentReference"/>
        </w:rPr>
        <w:annotationRef/>
      </w:r>
      <w:r>
        <w:t>CUT</w:t>
      </w:r>
    </w:p>
  </w:comment>
  <w:comment w:id="29" w:author="Charles Montgomery" w:date="2009-11-22T19:22:00Z" w:initials="CM">
    <w:p w14:paraId="61237F56" w14:textId="77777777" w:rsidR="00E40405" w:rsidRDefault="00E40405">
      <w:pPr>
        <w:pStyle w:val="CommentText"/>
      </w:pPr>
      <w:r>
        <w:rPr>
          <w:rStyle w:val="CommentReference"/>
        </w:rPr>
        <w:annotationRef/>
      </w:r>
      <w:r>
        <w:t>CUT</w:t>
      </w:r>
    </w:p>
  </w:comment>
  <w:comment w:id="30" w:author="Charles Montgomery" w:date="2009-11-22T19:22:00Z" w:initials="CM">
    <w:p w14:paraId="29D9004D" w14:textId="77777777" w:rsidR="00C42E68" w:rsidRDefault="00C42E68">
      <w:pPr>
        <w:pStyle w:val="CommentText"/>
      </w:pPr>
      <w:r>
        <w:rPr>
          <w:rStyle w:val="CommentReference"/>
        </w:rPr>
        <w:annotationRef/>
      </w:r>
      <w:r>
        <w:t>fewer</w:t>
      </w:r>
    </w:p>
  </w:comment>
  <w:comment w:id="31" w:author="Charles Montgomery" w:date="2009-11-22T19:22:00Z" w:initials="CM">
    <w:p w14:paraId="04ED5FB2" w14:textId="77777777" w:rsidR="009D7E53" w:rsidRDefault="009D7E53">
      <w:pPr>
        <w:pStyle w:val="CommentText"/>
      </w:pPr>
      <w:r>
        <w:rPr>
          <w:rStyle w:val="CommentReference"/>
        </w:rPr>
        <w:annotationRef/>
      </w:r>
      <w:r>
        <w:t>CUT</w:t>
      </w:r>
    </w:p>
  </w:comment>
  <w:comment w:id="32" w:author="Charles Montgomery" w:date="2009-11-22T19:22:00Z" w:initials="CM">
    <w:p w14:paraId="217CDB59" w14:textId="77777777" w:rsidR="00D53EA6" w:rsidRDefault="00D53EA6">
      <w:pPr>
        <w:pStyle w:val="CommentText"/>
      </w:pPr>
      <w:r>
        <w:rPr>
          <w:rStyle w:val="CommentReference"/>
        </w:rPr>
        <w:annotationRef/>
      </w:r>
      <w:r w:rsidR="00E81B2C">
        <w:t xml:space="preserve">the </w:t>
      </w:r>
      <w:r>
        <w:t>experimental</w:t>
      </w:r>
    </w:p>
  </w:comment>
  <w:comment w:id="33" w:author="Charles Montgomery" w:date="2009-11-22T19:23:00Z" w:initials="CM">
    <w:p w14:paraId="4DF7BB33" w14:textId="77777777" w:rsidR="00E81B2C" w:rsidRDefault="00E81B2C">
      <w:pPr>
        <w:pStyle w:val="CommentText"/>
      </w:pPr>
      <w:r>
        <w:rPr>
          <w:rStyle w:val="CommentReference"/>
        </w:rPr>
        <w:annotationRef/>
      </w:r>
      <w:r>
        <w:t>Something  likely wrong here, but I can’t get the meaning</w:t>
      </w:r>
    </w:p>
  </w:comment>
  <w:comment w:id="34" w:author="Charles Montgomery" w:date="2009-11-22T19:23:00Z" w:initials="CM">
    <w:p w14:paraId="33D57383" w14:textId="77777777" w:rsidR="00D761B1" w:rsidRDefault="00D761B1">
      <w:pPr>
        <w:pStyle w:val="CommentText"/>
      </w:pPr>
      <w:r>
        <w:rPr>
          <w:rStyle w:val="CommentReference"/>
        </w:rPr>
        <w:annotationRef/>
      </w:r>
      <w:r>
        <w:t>a</w:t>
      </w:r>
    </w:p>
  </w:comment>
  <w:comment w:id="35" w:author="Charles Montgomery" w:date="2009-11-22T19:23:00Z" w:initials="CM">
    <w:p w14:paraId="1EBD3638" w14:textId="77777777" w:rsidR="00D02567" w:rsidRDefault="00D02567">
      <w:pPr>
        <w:pStyle w:val="CommentText"/>
      </w:pPr>
      <w:r>
        <w:rPr>
          <w:rStyle w:val="CommentReference"/>
        </w:rPr>
        <w:annotationRef/>
      </w:r>
      <w:r>
        <w:t>of our</w:t>
      </w:r>
    </w:p>
  </w:comment>
  <w:comment w:id="36" w:author="Charles Montgomery" w:date="2009-11-22T19:23:00Z" w:initials="CM">
    <w:p w14:paraId="5BD5BCB6" w14:textId="77777777" w:rsidR="00D51066" w:rsidRDefault="00D51066">
      <w:pPr>
        <w:pStyle w:val="CommentText"/>
      </w:pPr>
      <w:r>
        <w:rPr>
          <w:rStyle w:val="CommentReference"/>
        </w:rPr>
        <w:annotationRef/>
      </w:r>
      <w:r>
        <w:t>used</w:t>
      </w:r>
    </w:p>
  </w:comment>
  <w:comment w:id="37" w:author="Charles Montgomery" w:date="2009-11-22T19:24:00Z" w:initials="CM">
    <w:p w14:paraId="31B57F10" w14:textId="77777777" w:rsidR="00B96486" w:rsidRDefault="00B96486">
      <w:pPr>
        <w:pStyle w:val="CommentText"/>
      </w:pPr>
      <w:r>
        <w:rPr>
          <w:rStyle w:val="CommentReference"/>
        </w:rPr>
        <w:annotationRef/>
      </w:r>
      <w:r>
        <w:t>in a</w:t>
      </w:r>
    </w:p>
  </w:comment>
  <w:comment w:id="38" w:author="Charles Montgomery" w:date="2009-11-22T19:24:00Z" w:initials="CM">
    <w:p w14:paraId="1AD866B3" w14:textId="77777777" w:rsidR="00D13335" w:rsidRDefault="00D13335">
      <w:pPr>
        <w:pStyle w:val="CommentText"/>
      </w:pPr>
      <w:r>
        <w:rPr>
          <w:rStyle w:val="CommentReference"/>
        </w:rPr>
        <w:annotationRef/>
      </w:r>
      <w:r>
        <w:t>were</w:t>
      </w:r>
    </w:p>
  </w:comment>
  <w:comment w:id="39" w:author="Charles Montgomery" w:date="2009-11-22T19:24:00Z" w:initials="CM">
    <w:p w14:paraId="7AE8AB5A" w14:textId="77777777" w:rsidR="00D13335" w:rsidRDefault="00D13335">
      <w:pPr>
        <w:pStyle w:val="CommentText"/>
      </w:pPr>
      <w:r>
        <w:rPr>
          <w:rStyle w:val="CommentReference"/>
        </w:rPr>
        <w:annotationRef/>
      </w:r>
      <w:r>
        <w:t>environments</w:t>
      </w:r>
    </w:p>
  </w:comment>
  <w:comment w:id="40" w:author="Charles Montgomery" w:date="2009-11-22T19:25:00Z" w:initials="CM">
    <w:p w14:paraId="4B02A317" w14:textId="77777777" w:rsidR="00B72AEB" w:rsidRDefault="00B72AEB">
      <w:pPr>
        <w:pStyle w:val="CommentText"/>
      </w:pPr>
      <w:r>
        <w:rPr>
          <w:rStyle w:val="CommentReference"/>
        </w:rPr>
        <w:annotationRef/>
      </w:r>
      <w:r>
        <w:t>environments</w:t>
      </w:r>
    </w:p>
  </w:comment>
  <w:comment w:id="41" w:author="Charles Montgomery" w:date="2009-11-22T19:25:00Z" w:initials="CM">
    <w:p w14:paraId="3F378BE3" w14:textId="77777777" w:rsidR="0072639A" w:rsidRDefault="0072639A">
      <w:pPr>
        <w:pStyle w:val="CommentText"/>
      </w:pPr>
      <w:r>
        <w:rPr>
          <w:rStyle w:val="CommentReference"/>
        </w:rPr>
        <w:annotationRef/>
      </w:r>
      <w:r>
        <w:t>the amount of data</w:t>
      </w:r>
    </w:p>
  </w:comment>
  <w:comment w:id="42" w:author="Charles Montgomery" w:date="2009-11-22T19:25:00Z" w:initials="CM">
    <w:p w14:paraId="50FE57D5" w14:textId="77777777" w:rsidR="009E10A8" w:rsidRDefault="009E10A8">
      <w:pPr>
        <w:pStyle w:val="CommentText"/>
      </w:pPr>
      <w:r>
        <w:rPr>
          <w:rStyle w:val="CommentReference"/>
        </w:rPr>
        <w:annotationRef/>
      </w:r>
      <w:r>
        <w:t>the second</w:t>
      </w:r>
    </w:p>
  </w:comment>
  <w:comment w:id="43" w:author="Charles Montgomery" w:date="2009-11-22T19:25:00Z" w:initials="CM">
    <w:p w14:paraId="487C7473" w14:textId="77777777" w:rsidR="003939BD" w:rsidRDefault="003939BD">
      <w:pPr>
        <w:pStyle w:val="CommentText"/>
      </w:pPr>
      <w:r>
        <w:rPr>
          <w:rStyle w:val="CommentReference"/>
        </w:rPr>
        <w:annotationRef/>
      </w:r>
      <w:r>
        <w:t>CUT</w:t>
      </w:r>
    </w:p>
  </w:comment>
  <w:comment w:id="44" w:author="Charles Montgomery" w:date="2009-11-22T19:26:00Z" w:initials="CM">
    <w:p w14:paraId="698C3318" w14:textId="77777777" w:rsidR="009C25F0" w:rsidRDefault="009C25F0">
      <w:pPr>
        <w:pStyle w:val="CommentText"/>
      </w:pPr>
      <w:r>
        <w:rPr>
          <w:rStyle w:val="CommentReference"/>
        </w:rPr>
        <w:annotationRef/>
      </w:r>
      <w:r>
        <w:t>of the</w:t>
      </w:r>
    </w:p>
  </w:comment>
  <w:comment w:id="45" w:author="Charles Montgomery" w:date="2009-11-22T19:26:00Z" w:initials="CM">
    <w:p w14:paraId="42911F52" w14:textId="77777777" w:rsidR="00B24C1B" w:rsidRDefault="00B24C1B">
      <w:pPr>
        <w:pStyle w:val="CommentText"/>
      </w:pPr>
      <w:r>
        <w:rPr>
          <w:rStyle w:val="CommentReference"/>
        </w:rPr>
        <w:annotationRef/>
      </w:r>
      <w:r>
        <w:t>the common</w:t>
      </w:r>
    </w:p>
  </w:comment>
  <w:comment w:id="46" w:author="Charles Montgomery" w:date="2009-11-22T19:27:00Z" w:initials="CM">
    <w:p w14:paraId="546B7371" w14:textId="77777777" w:rsidR="00A52AB7" w:rsidRDefault="00A52AB7" w:rsidP="00A52AB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Results show that</w:t>
      </w:r>
    </w:p>
    <w:p w14:paraId="39388A0C" w14:textId="77777777" w:rsidR="00A52AB7" w:rsidRDefault="00A52AB7">
      <w:pPr>
        <w:pStyle w:val="CommentText"/>
      </w:pPr>
    </w:p>
  </w:comment>
  <w:comment w:id="47" w:author="Charles Montgomery" w:date="2009-11-22T19:27:00Z" w:initials="CM">
    <w:p w14:paraId="4914B996" w14:textId="77777777" w:rsidR="00A52AB7" w:rsidRDefault="00A52AB7">
      <w:pPr>
        <w:pStyle w:val="CommentText"/>
      </w:pPr>
      <w:r>
        <w:rPr>
          <w:rStyle w:val="CommentReference"/>
        </w:rPr>
        <w:annotationRef/>
      </w:r>
      <w:r>
        <w:t>distributed experiments</w:t>
      </w:r>
    </w:p>
  </w:comment>
  <w:comment w:id="48" w:author="Charles Montgomery" w:date="2009-11-22T19:28:00Z" w:initials="CM">
    <w:p w14:paraId="3B20976B" w14:textId="77777777" w:rsidR="00CD6BA6" w:rsidRDefault="00CD6BA6">
      <w:pPr>
        <w:pStyle w:val="CommentText"/>
      </w:pPr>
      <w:r>
        <w:rPr>
          <w:rStyle w:val="CommentReference"/>
        </w:rPr>
        <w:annotationRef/>
      </w:r>
      <w:r>
        <w:t>than the</w:t>
      </w:r>
    </w:p>
  </w:comment>
  <w:comment w:id="49" w:author="Charles Montgomery" w:date="2009-11-22T19:28:00Z" w:initials="CM">
    <w:p w14:paraId="6C5DBB3C" w14:textId="77777777" w:rsidR="001420C8" w:rsidRDefault="001420C8">
      <w:pPr>
        <w:pStyle w:val="CommentText"/>
      </w:pPr>
      <w:r>
        <w:rPr>
          <w:rStyle w:val="CommentReference"/>
        </w:rPr>
        <w:annotationRef/>
      </w:r>
      <w:r>
        <w:t>amount</w:t>
      </w:r>
    </w:p>
  </w:comment>
  <w:comment w:id="50" w:author="Charles Montgomery" w:date="2009-11-22T19:28:00Z" w:initials="CM">
    <w:p w14:paraId="62E4E50E" w14:textId="77777777" w:rsidR="00A779F5" w:rsidRDefault="00A779F5">
      <w:pPr>
        <w:pStyle w:val="CommentText"/>
      </w:pPr>
      <w:r>
        <w:rPr>
          <w:rStyle w:val="CommentReference"/>
        </w:rPr>
        <w:annotationRef/>
      </w:r>
      <w:r>
        <w:t>in a</w:t>
      </w:r>
    </w:p>
  </w:comment>
  <w:comment w:id="51" w:author="Charles Montgomery" w:date="2009-11-22T19:28:00Z" w:initials="CM">
    <w:p w14:paraId="02343876" w14:textId="77777777" w:rsidR="00055071" w:rsidRDefault="00055071">
      <w:pPr>
        <w:pStyle w:val="CommentText"/>
      </w:pPr>
      <w:r>
        <w:rPr>
          <w:rStyle w:val="CommentReference"/>
        </w:rPr>
        <w:annotationRef/>
      </w:r>
      <w:r>
        <w:t>to the</w:t>
      </w:r>
    </w:p>
  </w:comment>
  <w:comment w:id="52" w:author="Charles Montgomery" w:date="2009-11-22T19:28:00Z" w:initials="CM">
    <w:p w14:paraId="2866A956" w14:textId="77777777" w:rsidR="006909AD" w:rsidRDefault="006909AD">
      <w:pPr>
        <w:pStyle w:val="CommentText"/>
      </w:pPr>
      <w:r>
        <w:rPr>
          <w:rStyle w:val="CommentReference"/>
        </w:rPr>
        <w:annotationRef/>
      </w:r>
      <w:r>
        <w:t>increase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69E0F" w14:textId="77777777" w:rsidR="00673A0C" w:rsidRDefault="00673A0C">
      <w:r>
        <w:separator/>
      </w:r>
    </w:p>
  </w:endnote>
  <w:endnote w:type="continuationSeparator" w:id="0">
    <w:p w14:paraId="73FDC0F2" w14:textId="77777777" w:rsidR="00673A0C" w:rsidRDefault="0067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바탕">
    <w:charset w:val="4F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돋움">
    <w:altName w:val="Cambria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맑은 고딕">
    <w:altName w:val="Times New Roman"/>
    <w:panose1 w:val="00000000000000000000"/>
    <w:charset w:val="80"/>
    <w:family w:val="roman"/>
    <w:notTrueType/>
    <w:pitch w:val="default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338BF" w14:textId="77777777" w:rsidR="000C01D0" w:rsidRPr="00D73236" w:rsidRDefault="000C01D0">
    <w:pPr>
      <w:pStyle w:val="Footer"/>
      <w:rPr>
        <w:rFonts w:ascii="Times New Roman" w:eastAsia="바탕" w:hAnsi="Times New Roman"/>
        <w:b/>
        <w:sz w:val="18"/>
        <w:szCs w:val="18"/>
        <w:lang w:eastAsia="ko-KR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805CA" w14:textId="77777777" w:rsidR="00673A0C" w:rsidRDefault="00673A0C">
      <w:r>
        <w:separator/>
      </w:r>
    </w:p>
  </w:footnote>
  <w:footnote w:type="continuationSeparator" w:id="0">
    <w:p w14:paraId="05FDDC38" w14:textId="77777777" w:rsidR="00673A0C" w:rsidRDefault="00673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CA5EB0"/>
    <w:multiLevelType w:val="hybridMultilevel"/>
    <w:tmpl w:val="99CC9F80"/>
    <w:lvl w:ilvl="0" w:tplc="547811E4">
      <w:start w:val="1"/>
      <w:numFmt w:val="decimal"/>
      <w:lvlText w:val="[%1]"/>
      <w:lvlJc w:val="left"/>
      <w:pPr>
        <w:tabs>
          <w:tab w:val="num" w:pos="400"/>
        </w:tabs>
        <w:ind w:left="400" w:hanging="40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94231"/>
    <w:multiLevelType w:val="hybridMultilevel"/>
    <w:tmpl w:val="B832CEDC"/>
    <w:lvl w:ilvl="0" w:tplc="F7947C5E">
      <w:start w:val="1"/>
      <w:numFmt w:val="decimal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4BA62D6"/>
    <w:multiLevelType w:val="hybridMultilevel"/>
    <w:tmpl w:val="E4F4F666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500"/>
        </w:tabs>
        <w:ind w:left="15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00"/>
        </w:tabs>
        <w:ind w:left="27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0"/>
        </w:tabs>
        <w:ind w:left="31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00"/>
        </w:tabs>
        <w:ind w:left="39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0"/>
        </w:tabs>
        <w:ind w:left="4300" w:hanging="400"/>
      </w:pPr>
    </w:lvl>
  </w:abstractNum>
  <w:abstractNum w:abstractNumId="5">
    <w:nsid w:val="2CBB2DDA"/>
    <w:multiLevelType w:val="hybridMultilevel"/>
    <w:tmpl w:val="2474CA0A"/>
    <w:lvl w:ilvl="0" w:tplc="0E4246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00"/>
        </w:tabs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00"/>
        </w:tabs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00"/>
        </w:tabs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00"/>
      </w:pPr>
    </w:lvl>
  </w:abstractNum>
  <w:abstractNum w:abstractNumId="6">
    <w:nsid w:val="3DF46D0B"/>
    <w:multiLevelType w:val="hybridMultilevel"/>
    <w:tmpl w:val="08C61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25C7AA1"/>
    <w:multiLevelType w:val="singleLevel"/>
    <w:tmpl w:val="547811E4"/>
    <w:lvl w:ilvl="0">
      <w:start w:val="1"/>
      <w:numFmt w:val="decimal"/>
      <w:lvlText w:val="[%1]"/>
      <w:lvlJc w:val="left"/>
      <w:pPr>
        <w:tabs>
          <w:tab w:val="num" w:pos="400"/>
        </w:tabs>
        <w:ind w:left="400" w:hanging="400"/>
      </w:pPr>
      <w:rPr>
        <w:rFonts w:hint="eastAsia"/>
        <w:color w:val="auto"/>
      </w:rPr>
    </w:lvl>
  </w:abstractNum>
  <w:abstractNum w:abstractNumId="8">
    <w:nsid w:val="4C6207F7"/>
    <w:multiLevelType w:val="hybridMultilevel"/>
    <w:tmpl w:val="966E7898"/>
    <w:lvl w:ilvl="0" w:tplc="547811E4">
      <w:start w:val="1"/>
      <w:numFmt w:val="decimal"/>
      <w:lvlText w:val="[%1]"/>
      <w:lvlJc w:val="left"/>
      <w:pPr>
        <w:tabs>
          <w:tab w:val="num" w:pos="400"/>
        </w:tabs>
        <w:ind w:left="400" w:hanging="40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5D5FED"/>
    <w:multiLevelType w:val="hybridMultilevel"/>
    <w:tmpl w:val="A1AA606A"/>
    <w:lvl w:ilvl="0" w:tplc="04090001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abstractNum w:abstractNumId="10">
    <w:nsid w:val="7CBC0CCC"/>
    <w:multiLevelType w:val="hybridMultilevel"/>
    <w:tmpl w:val="55226116"/>
    <w:lvl w:ilvl="0" w:tplc="040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ko-KR" w:vendorID="64" w:dllVersion="131077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6">
      <o:colormru v:ext="edit" colors="#963,#630"/>
      <o:colormenu v:ext="edit" fillcolor="none" strokecolor="#63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D0"/>
    <w:rsid w:val="00004C2B"/>
    <w:rsid w:val="00015D2C"/>
    <w:rsid w:val="0002407A"/>
    <w:rsid w:val="00024D70"/>
    <w:rsid w:val="000448B5"/>
    <w:rsid w:val="00045AE2"/>
    <w:rsid w:val="00046E45"/>
    <w:rsid w:val="0004791B"/>
    <w:rsid w:val="00055071"/>
    <w:rsid w:val="00055DBB"/>
    <w:rsid w:val="000567A3"/>
    <w:rsid w:val="0005732A"/>
    <w:rsid w:val="00057FF8"/>
    <w:rsid w:val="00060CEA"/>
    <w:rsid w:val="0006237D"/>
    <w:rsid w:val="00063B89"/>
    <w:rsid w:val="00064686"/>
    <w:rsid w:val="0006623A"/>
    <w:rsid w:val="00070AB0"/>
    <w:rsid w:val="0007452D"/>
    <w:rsid w:val="00075FF9"/>
    <w:rsid w:val="00077BBB"/>
    <w:rsid w:val="00085729"/>
    <w:rsid w:val="00090117"/>
    <w:rsid w:val="000A0B56"/>
    <w:rsid w:val="000A1445"/>
    <w:rsid w:val="000A3142"/>
    <w:rsid w:val="000B267E"/>
    <w:rsid w:val="000B63D6"/>
    <w:rsid w:val="000C01D0"/>
    <w:rsid w:val="000C40CA"/>
    <w:rsid w:val="000C47C9"/>
    <w:rsid w:val="000C5C15"/>
    <w:rsid w:val="000D138F"/>
    <w:rsid w:val="000D27EA"/>
    <w:rsid w:val="000E4176"/>
    <w:rsid w:val="000F41CC"/>
    <w:rsid w:val="000F6830"/>
    <w:rsid w:val="000F7F31"/>
    <w:rsid w:val="00100554"/>
    <w:rsid w:val="00101547"/>
    <w:rsid w:val="001034FD"/>
    <w:rsid w:val="00103D49"/>
    <w:rsid w:val="00107B2C"/>
    <w:rsid w:val="00110883"/>
    <w:rsid w:val="00111ECF"/>
    <w:rsid w:val="001121B0"/>
    <w:rsid w:val="00121274"/>
    <w:rsid w:val="001251DD"/>
    <w:rsid w:val="00127F8D"/>
    <w:rsid w:val="00130293"/>
    <w:rsid w:val="00133A46"/>
    <w:rsid w:val="001350D5"/>
    <w:rsid w:val="00137826"/>
    <w:rsid w:val="001411A1"/>
    <w:rsid w:val="001418C1"/>
    <w:rsid w:val="00141A8F"/>
    <w:rsid w:val="00141CCA"/>
    <w:rsid w:val="001420C8"/>
    <w:rsid w:val="0014337D"/>
    <w:rsid w:val="00143B34"/>
    <w:rsid w:val="0014558D"/>
    <w:rsid w:val="00147F20"/>
    <w:rsid w:val="00150974"/>
    <w:rsid w:val="00151CF5"/>
    <w:rsid w:val="00157BC0"/>
    <w:rsid w:val="0016159B"/>
    <w:rsid w:val="001618F6"/>
    <w:rsid w:val="001642CF"/>
    <w:rsid w:val="00164316"/>
    <w:rsid w:val="00180290"/>
    <w:rsid w:val="0018202E"/>
    <w:rsid w:val="00183BCA"/>
    <w:rsid w:val="00184AE9"/>
    <w:rsid w:val="00185F63"/>
    <w:rsid w:val="001874E4"/>
    <w:rsid w:val="00193973"/>
    <w:rsid w:val="00194863"/>
    <w:rsid w:val="00194E04"/>
    <w:rsid w:val="00194E35"/>
    <w:rsid w:val="001953AD"/>
    <w:rsid w:val="00195FAF"/>
    <w:rsid w:val="001A02FF"/>
    <w:rsid w:val="001A2ECE"/>
    <w:rsid w:val="001A73CA"/>
    <w:rsid w:val="001A7CFD"/>
    <w:rsid w:val="001B1D45"/>
    <w:rsid w:val="001C11E3"/>
    <w:rsid w:val="001C249F"/>
    <w:rsid w:val="001C323D"/>
    <w:rsid w:val="001C49B0"/>
    <w:rsid w:val="001D20F2"/>
    <w:rsid w:val="001D2EA8"/>
    <w:rsid w:val="001D42C5"/>
    <w:rsid w:val="001D4FD4"/>
    <w:rsid w:val="001E0D78"/>
    <w:rsid w:val="001E4037"/>
    <w:rsid w:val="001E7111"/>
    <w:rsid w:val="001F391D"/>
    <w:rsid w:val="001F42B8"/>
    <w:rsid w:val="001F53EB"/>
    <w:rsid w:val="001F5430"/>
    <w:rsid w:val="001F6627"/>
    <w:rsid w:val="001F7028"/>
    <w:rsid w:val="00200D30"/>
    <w:rsid w:val="0020620C"/>
    <w:rsid w:val="0021479A"/>
    <w:rsid w:val="002148D6"/>
    <w:rsid w:val="00217F1C"/>
    <w:rsid w:val="002219AA"/>
    <w:rsid w:val="00224146"/>
    <w:rsid w:val="00226C00"/>
    <w:rsid w:val="00227D54"/>
    <w:rsid w:val="00232627"/>
    <w:rsid w:val="00234202"/>
    <w:rsid w:val="002405B8"/>
    <w:rsid w:val="00242300"/>
    <w:rsid w:val="00245883"/>
    <w:rsid w:val="002522C6"/>
    <w:rsid w:val="00252B8A"/>
    <w:rsid w:val="002559EF"/>
    <w:rsid w:val="00262D68"/>
    <w:rsid w:val="0026639C"/>
    <w:rsid w:val="00270C79"/>
    <w:rsid w:val="0027147D"/>
    <w:rsid w:val="002714D3"/>
    <w:rsid w:val="00272517"/>
    <w:rsid w:val="002761F6"/>
    <w:rsid w:val="002845A1"/>
    <w:rsid w:val="0028685C"/>
    <w:rsid w:val="00290DFC"/>
    <w:rsid w:val="002914B3"/>
    <w:rsid w:val="0029398E"/>
    <w:rsid w:val="00293FB4"/>
    <w:rsid w:val="002A09F9"/>
    <w:rsid w:val="002A3758"/>
    <w:rsid w:val="002A4197"/>
    <w:rsid w:val="002A470A"/>
    <w:rsid w:val="002B3EDF"/>
    <w:rsid w:val="002B5E23"/>
    <w:rsid w:val="002B7718"/>
    <w:rsid w:val="002C53A6"/>
    <w:rsid w:val="002C5FE6"/>
    <w:rsid w:val="002C7B42"/>
    <w:rsid w:val="002D3B28"/>
    <w:rsid w:val="002D6F0F"/>
    <w:rsid w:val="002E2180"/>
    <w:rsid w:val="002E253F"/>
    <w:rsid w:val="002E35C6"/>
    <w:rsid w:val="002E3686"/>
    <w:rsid w:val="002E68DD"/>
    <w:rsid w:val="002E6E90"/>
    <w:rsid w:val="002F6263"/>
    <w:rsid w:val="002F6A09"/>
    <w:rsid w:val="00300C90"/>
    <w:rsid w:val="003047DF"/>
    <w:rsid w:val="00311518"/>
    <w:rsid w:val="0031645A"/>
    <w:rsid w:val="0031716C"/>
    <w:rsid w:val="00317390"/>
    <w:rsid w:val="003211EE"/>
    <w:rsid w:val="003248EB"/>
    <w:rsid w:val="00326D71"/>
    <w:rsid w:val="0032734B"/>
    <w:rsid w:val="00331BE0"/>
    <w:rsid w:val="0033377D"/>
    <w:rsid w:val="00334B22"/>
    <w:rsid w:val="00342585"/>
    <w:rsid w:val="003432E5"/>
    <w:rsid w:val="00343392"/>
    <w:rsid w:val="003462A6"/>
    <w:rsid w:val="00347063"/>
    <w:rsid w:val="00373F49"/>
    <w:rsid w:val="003939BD"/>
    <w:rsid w:val="00394D83"/>
    <w:rsid w:val="00396CD7"/>
    <w:rsid w:val="003A066F"/>
    <w:rsid w:val="003A39CD"/>
    <w:rsid w:val="003B5835"/>
    <w:rsid w:val="003B5B21"/>
    <w:rsid w:val="003B6924"/>
    <w:rsid w:val="003B7B65"/>
    <w:rsid w:val="003C26BD"/>
    <w:rsid w:val="003C3D11"/>
    <w:rsid w:val="003C579A"/>
    <w:rsid w:val="003C6F09"/>
    <w:rsid w:val="003C7C99"/>
    <w:rsid w:val="003D2049"/>
    <w:rsid w:val="003D6629"/>
    <w:rsid w:val="003D77A9"/>
    <w:rsid w:val="003E0948"/>
    <w:rsid w:val="003E2B6C"/>
    <w:rsid w:val="003E398C"/>
    <w:rsid w:val="003E4CEC"/>
    <w:rsid w:val="003E52C0"/>
    <w:rsid w:val="003E60C6"/>
    <w:rsid w:val="003F1EA0"/>
    <w:rsid w:val="003F2D82"/>
    <w:rsid w:val="003F2E67"/>
    <w:rsid w:val="003F2FC6"/>
    <w:rsid w:val="003F384A"/>
    <w:rsid w:val="00401331"/>
    <w:rsid w:val="0040257B"/>
    <w:rsid w:val="00406854"/>
    <w:rsid w:val="00407680"/>
    <w:rsid w:val="00410A6C"/>
    <w:rsid w:val="00410AB7"/>
    <w:rsid w:val="00421C59"/>
    <w:rsid w:val="0042712C"/>
    <w:rsid w:val="00427E62"/>
    <w:rsid w:val="00432258"/>
    <w:rsid w:val="004359AE"/>
    <w:rsid w:val="00442214"/>
    <w:rsid w:val="00446A29"/>
    <w:rsid w:val="00446F20"/>
    <w:rsid w:val="004472B1"/>
    <w:rsid w:val="004505CF"/>
    <w:rsid w:val="00453233"/>
    <w:rsid w:val="00457A24"/>
    <w:rsid w:val="004610DA"/>
    <w:rsid w:val="004616F6"/>
    <w:rsid w:val="0046474E"/>
    <w:rsid w:val="00464897"/>
    <w:rsid w:val="004650BF"/>
    <w:rsid w:val="00465C72"/>
    <w:rsid w:val="00476D1D"/>
    <w:rsid w:val="00482035"/>
    <w:rsid w:val="00487B71"/>
    <w:rsid w:val="00491B26"/>
    <w:rsid w:val="004929C9"/>
    <w:rsid w:val="00492B17"/>
    <w:rsid w:val="00495716"/>
    <w:rsid w:val="004961D5"/>
    <w:rsid w:val="004A0ECB"/>
    <w:rsid w:val="004A2DE0"/>
    <w:rsid w:val="004A7C19"/>
    <w:rsid w:val="004B07A1"/>
    <w:rsid w:val="004B23D0"/>
    <w:rsid w:val="004C2973"/>
    <w:rsid w:val="004C4B23"/>
    <w:rsid w:val="004C7A95"/>
    <w:rsid w:val="004D0A10"/>
    <w:rsid w:val="004D2E45"/>
    <w:rsid w:val="004D3917"/>
    <w:rsid w:val="004D71DC"/>
    <w:rsid w:val="004E1DAE"/>
    <w:rsid w:val="004E4D2D"/>
    <w:rsid w:val="004E5164"/>
    <w:rsid w:val="004E5808"/>
    <w:rsid w:val="004E6378"/>
    <w:rsid w:val="004E7B4B"/>
    <w:rsid w:val="004F09E9"/>
    <w:rsid w:val="004F1768"/>
    <w:rsid w:val="004F5BD5"/>
    <w:rsid w:val="004F61CF"/>
    <w:rsid w:val="00501CCE"/>
    <w:rsid w:val="005124DA"/>
    <w:rsid w:val="00512DCF"/>
    <w:rsid w:val="005130A8"/>
    <w:rsid w:val="00513770"/>
    <w:rsid w:val="00514E1A"/>
    <w:rsid w:val="00515FF4"/>
    <w:rsid w:val="005201EB"/>
    <w:rsid w:val="00523B3D"/>
    <w:rsid w:val="00533329"/>
    <w:rsid w:val="00537263"/>
    <w:rsid w:val="00537546"/>
    <w:rsid w:val="00540993"/>
    <w:rsid w:val="00546F12"/>
    <w:rsid w:val="005476CC"/>
    <w:rsid w:val="00551873"/>
    <w:rsid w:val="00554FE7"/>
    <w:rsid w:val="005553C9"/>
    <w:rsid w:val="00555764"/>
    <w:rsid w:val="00560937"/>
    <w:rsid w:val="00561B86"/>
    <w:rsid w:val="00566B04"/>
    <w:rsid w:val="005723D8"/>
    <w:rsid w:val="00572D86"/>
    <w:rsid w:val="00584728"/>
    <w:rsid w:val="00584B49"/>
    <w:rsid w:val="00585ADF"/>
    <w:rsid w:val="00586FF3"/>
    <w:rsid w:val="00592A7F"/>
    <w:rsid w:val="005934C9"/>
    <w:rsid w:val="005949C3"/>
    <w:rsid w:val="005A4B82"/>
    <w:rsid w:val="005A5E10"/>
    <w:rsid w:val="005B486D"/>
    <w:rsid w:val="005B5EAB"/>
    <w:rsid w:val="005C3908"/>
    <w:rsid w:val="005C4B4A"/>
    <w:rsid w:val="005C5897"/>
    <w:rsid w:val="005C74A6"/>
    <w:rsid w:val="005D60E4"/>
    <w:rsid w:val="005E0ACE"/>
    <w:rsid w:val="005E1382"/>
    <w:rsid w:val="005E3224"/>
    <w:rsid w:val="005E52A4"/>
    <w:rsid w:val="005F114F"/>
    <w:rsid w:val="00600852"/>
    <w:rsid w:val="00600F3A"/>
    <w:rsid w:val="00601134"/>
    <w:rsid w:val="00601648"/>
    <w:rsid w:val="006016FE"/>
    <w:rsid w:val="00601825"/>
    <w:rsid w:val="00601FC9"/>
    <w:rsid w:val="006033A6"/>
    <w:rsid w:val="0060587F"/>
    <w:rsid w:val="006207AF"/>
    <w:rsid w:val="00622C7D"/>
    <w:rsid w:val="00623B18"/>
    <w:rsid w:val="0062662C"/>
    <w:rsid w:val="00626F15"/>
    <w:rsid w:val="00627D9B"/>
    <w:rsid w:val="00630B22"/>
    <w:rsid w:val="00632D34"/>
    <w:rsid w:val="00635640"/>
    <w:rsid w:val="00651053"/>
    <w:rsid w:val="00651F3C"/>
    <w:rsid w:val="0065311A"/>
    <w:rsid w:val="00654408"/>
    <w:rsid w:val="006545BF"/>
    <w:rsid w:val="006546F2"/>
    <w:rsid w:val="006639CD"/>
    <w:rsid w:val="00673A0C"/>
    <w:rsid w:val="00680566"/>
    <w:rsid w:val="0068063C"/>
    <w:rsid w:val="006862B0"/>
    <w:rsid w:val="006862BB"/>
    <w:rsid w:val="006909AD"/>
    <w:rsid w:val="00691EB1"/>
    <w:rsid w:val="00692DB2"/>
    <w:rsid w:val="006935D1"/>
    <w:rsid w:val="00693670"/>
    <w:rsid w:val="006A0147"/>
    <w:rsid w:val="006A0A17"/>
    <w:rsid w:val="006A0B2A"/>
    <w:rsid w:val="006A2E3F"/>
    <w:rsid w:val="006A42A2"/>
    <w:rsid w:val="006B1CFA"/>
    <w:rsid w:val="006B23ED"/>
    <w:rsid w:val="006B343A"/>
    <w:rsid w:val="006B4927"/>
    <w:rsid w:val="006B6683"/>
    <w:rsid w:val="006C25AD"/>
    <w:rsid w:val="006C6CEA"/>
    <w:rsid w:val="006D0D4E"/>
    <w:rsid w:val="006D27A7"/>
    <w:rsid w:val="006D68E9"/>
    <w:rsid w:val="006D79D2"/>
    <w:rsid w:val="006E09E3"/>
    <w:rsid w:val="006E255C"/>
    <w:rsid w:val="006F31AB"/>
    <w:rsid w:val="00703587"/>
    <w:rsid w:val="00704467"/>
    <w:rsid w:val="007114C9"/>
    <w:rsid w:val="00712980"/>
    <w:rsid w:val="0071645E"/>
    <w:rsid w:val="007211CF"/>
    <w:rsid w:val="00721355"/>
    <w:rsid w:val="00724B89"/>
    <w:rsid w:val="00724F78"/>
    <w:rsid w:val="0072639A"/>
    <w:rsid w:val="00733034"/>
    <w:rsid w:val="00734411"/>
    <w:rsid w:val="00736C28"/>
    <w:rsid w:val="00740BED"/>
    <w:rsid w:val="00741352"/>
    <w:rsid w:val="00741425"/>
    <w:rsid w:val="007443CC"/>
    <w:rsid w:val="00750099"/>
    <w:rsid w:val="00752B62"/>
    <w:rsid w:val="00753D91"/>
    <w:rsid w:val="007546AC"/>
    <w:rsid w:val="00755966"/>
    <w:rsid w:val="0075692D"/>
    <w:rsid w:val="007632CE"/>
    <w:rsid w:val="007665E6"/>
    <w:rsid w:val="00773969"/>
    <w:rsid w:val="007742D9"/>
    <w:rsid w:val="007917E6"/>
    <w:rsid w:val="00792223"/>
    <w:rsid w:val="00794D50"/>
    <w:rsid w:val="00795044"/>
    <w:rsid w:val="007961A8"/>
    <w:rsid w:val="0079668A"/>
    <w:rsid w:val="007A0D0A"/>
    <w:rsid w:val="007A17E8"/>
    <w:rsid w:val="007A507F"/>
    <w:rsid w:val="007A66C6"/>
    <w:rsid w:val="007A682C"/>
    <w:rsid w:val="007A7A6E"/>
    <w:rsid w:val="007A7BF5"/>
    <w:rsid w:val="007B03AF"/>
    <w:rsid w:val="007B39C7"/>
    <w:rsid w:val="007B69C2"/>
    <w:rsid w:val="007B7E07"/>
    <w:rsid w:val="007C105F"/>
    <w:rsid w:val="007C1DD2"/>
    <w:rsid w:val="007C2755"/>
    <w:rsid w:val="007C2963"/>
    <w:rsid w:val="007C4768"/>
    <w:rsid w:val="007C4E66"/>
    <w:rsid w:val="007D3C1C"/>
    <w:rsid w:val="007E1528"/>
    <w:rsid w:val="007E3D98"/>
    <w:rsid w:val="007F235F"/>
    <w:rsid w:val="007F65D1"/>
    <w:rsid w:val="0080517C"/>
    <w:rsid w:val="008063A9"/>
    <w:rsid w:val="008063F6"/>
    <w:rsid w:val="00807A2A"/>
    <w:rsid w:val="008122D8"/>
    <w:rsid w:val="0082062D"/>
    <w:rsid w:val="00821B8C"/>
    <w:rsid w:val="008278DF"/>
    <w:rsid w:val="00830090"/>
    <w:rsid w:val="008420CE"/>
    <w:rsid w:val="008421D8"/>
    <w:rsid w:val="00844050"/>
    <w:rsid w:val="00847D36"/>
    <w:rsid w:val="00851BC4"/>
    <w:rsid w:val="0085229F"/>
    <w:rsid w:val="00853059"/>
    <w:rsid w:val="00855452"/>
    <w:rsid w:val="00862ECF"/>
    <w:rsid w:val="00862FD9"/>
    <w:rsid w:val="00864ED9"/>
    <w:rsid w:val="00881365"/>
    <w:rsid w:val="008824BF"/>
    <w:rsid w:val="00887F8C"/>
    <w:rsid w:val="00890906"/>
    <w:rsid w:val="00896C09"/>
    <w:rsid w:val="008A3915"/>
    <w:rsid w:val="008A51C0"/>
    <w:rsid w:val="008A5AFC"/>
    <w:rsid w:val="008A65A9"/>
    <w:rsid w:val="008A6C1F"/>
    <w:rsid w:val="008B547C"/>
    <w:rsid w:val="008B68C3"/>
    <w:rsid w:val="008C03C2"/>
    <w:rsid w:val="008C22E4"/>
    <w:rsid w:val="008C5656"/>
    <w:rsid w:val="008C6274"/>
    <w:rsid w:val="008C66CA"/>
    <w:rsid w:val="008D2723"/>
    <w:rsid w:val="008D349B"/>
    <w:rsid w:val="008E0CF6"/>
    <w:rsid w:val="008E0FA1"/>
    <w:rsid w:val="008E14B2"/>
    <w:rsid w:val="008E40BB"/>
    <w:rsid w:val="008E7C3E"/>
    <w:rsid w:val="008F2C6E"/>
    <w:rsid w:val="00900C43"/>
    <w:rsid w:val="00904275"/>
    <w:rsid w:val="0090443C"/>
    <w:rsid w:val="009131F0"/>
    <w:rsid w:val="00914222"/>
    <w:rsid w:val="00915323"/>
    <w:rsid w:val="00920869"/>
    <w:rsid w:val="009247ED"/>
    <w:rsid w:val="009261D6"/>
    <w:rsid w:val="00931923"/>
    <w:rsid w:val="00931B48"/>
    <w:rsid w:val="009357D3"/>
    <w:rsid w:val="00937656"/>
    <w:rsid w:val="00942CF9"/>
    <w:rsid w:val="00944601"/>
    <w:rsid w:val="00944F22"/>
    <w:rsid w:val="00944F31"/>
    <w:rsid w:val="0094534C"/>
    <w:rsid w:val="009524C1"/>
    <w:rsid w:val="00961FE7"/>
    <w:rsid w:val="00963AA0"/>
    <w:rsid w:val="00970B57"/>
    <w:rsid w:val="0097118D"/>
    <w:rsid w:val="00972663"/>
    <w:rsid w:val="00982118"/>
    <w:rsid w:val="00982555"/>
    <w:rsid w:val="0098306B"/>
    <w:rsid w:val="00984382"/>
    <w:rsid w:val="00985435"/>
    <w:rsid w:val="009975C9"/>
    <w:rsid w:val="009A0086"/>
    <w:rsid w:val="009A20FB"/>
    <w:rsid w:val="009A431F"/>
    <w:rsid w:val="009A6CAD"/>
    <w:rsid w:val="009B0917"/>
    <w:rsid w:val="009B2FA4"/>
    <w:rsid w:val="009B42F2"/>
    <w:rsid w:val="009B47F7"/>
    <w:rsid w:val="009B5373"/>
    <w:rsid w:val="009B731A"/>
    <w:rsid w:val="009C10D0"/>
    <w:rsid w:val="009C25F0"/>
    <w:rsid w:val="009D49D3"/>
    <w:rsid w:val="009D78ED"/>
    <w:rsid w:val="009D7E53"/>
    <w:rsid w:val="009E10A8"/>
    <w:rsid w:val="009E367F"/>
    <w:rsid w:val="009E6731"/>
    <w:rsid w:val="009F0612"/>
    <w:rsid w:val="009F222C"/>
    <w:rsid w:val="009F3550"/>
    <w:rsid w:val="009F5F3B"/>
    <w:rsid w:val="009F7C98"/>
    <w:rsid w:val="00A03EB2"/>
    <w:rsid w:val="00A04CB7"/>
    <w:rsid w:val="00A06D8E"/>
    <w:rsid w:val="00A07FBB"/>
    <w:rsid w:val="00A10562"/>
    <w:rsid w:val="00A12EDE"/>
    <w:rsid w:val="00A14658"/>
    <w:rsid w:val="00A1491F"/>
    <w:rsid w:val="00A14B27"/>
    <w:rsid w:val="00A163BC"/>
    <w:rsid w:val="00A167E6"/>
    <w:rsid w:val="00A16910"/>
    <w:rsid w:val="00A23403"/>
    <w:rsid w:val="00A248CC"/>
    <w:rsid w:val="00A25A7F"/>
    <w:rsid w:val="00A32A2C"/>
    <w:rsid w:val="00A32EC1"/>
    <w:rsid w:val="00A34F7A"/>
    <w:rsid w:val="00A3579F"/>
    <w:rsid w:val="00A42B6C"/>
    <w:rsid w:val="00A435A2"/>
    <w:rsid w:val="00A43CEF"/>
    <w:rsid w:val="00A4406B"/>
    <w:rsid w:val="00A5198F"/>
    <w:rsid w:val="00A52AB7"/>
    <w:rsid w:val="00A5627E"/>
    <w:rsid w:val="00A56F6C"/>
    <w:rsid w:val="00A66EB4"/>
    <w:rsid w:val="00A70242"/>
    <w:rsid w:val="00A708F2"/>
    <w:rsid w:val="00A71EE1"/>
    <w:rsid w:val="00A779F5"/>
    <w:rsid w:val="00A77F55"/>
    <w:rsid w:val="00A80177"/>
    <w:rsid w:val="00A80B60"/>
    <w:rsid w:val="00A82635"/>
    <w:rsid w:val="00A8677E"/>
    <w:rsid w:val="00AA0864"/>
    <w:rsid w:val="00AA0C55"/>
    <w:rsid w:val="00AA4C3B"/>
    <w:rsid w:val="00AA58FD"/>
    <w:rsid w:val="00AA69D0"/>
    <w:rsid w:val="00AA7117"/>
    <w:rsid w:val="00AA7ED8"/>
    <w:rsid w:val="00AC0242"/>
    <w:rsid w:val="00AC1FC7"/>
    <w:rsid w:val="00AC252F"/>
    <w:rsid w:val="00AD372D"/>
    <w:rsid w:val="00AE0F7B"/>
    <w:rsid w:val="00AE1B80"/>
    <w:rsid w:val="00AE60D7"/>
    <w:rsid w:val="00AF3917"/>
    <w:rsid w:val="00AF4BF6"/>
    <w:rsid w:val="00AF71DD"/>
    <w:rsid w:val="00B03FD6"/>
    <w:rsid w:val="00B043C8"/>
    <w:rsid w:val="00B05685"/>
    <w:rsid w:val="00B12CA8"/>
    <w:rsid w:val="00B13A03"/>
    <w:rsid w:val="00B177FF"/>
    <w:rsid w:val="00B2203B"/>
    <w:rsid w:val="00B24A44"/>
    <w:rsid w:val="00B24C1B"/>
    <w:rsid w:val="00B25763"/>
    <w:rsid w:val="00B273D9"/>
    <w:rsid w:val="00B30EC4"/>
    <w:rsid w:val="00B34316"/>
    <w:rsid w:val="00B34389"/>
    <w:rsid w:val="00B349CF"/>
    <w:rsid w:val="00B35977"/>
    <w:rsid w:val="00B3704B"/>
    <w:rsid w:val="00B37606"/>
    <w:rsid w:val="00B37801"/>
    <w:rsid w:val="00B42B9F"/>
    <w:rsid w:val="00B56BDC"/>
    <w:rsid w:val="00B611D8"/>
    <w:rsid w:val="00B63FD4"/>
    <w:rsid w:val="00B64C19"/>
    <w:rsid w:val="00B71764"/>
    <w:rsid w:val="00B72AEB"/>
    <w:rsid w:val="00B738D1"/>
    <w:rsid w:val="00B73A3E"/>
    <w:rsid w:val="00B73A79"/>
    <w:rsid w:val="00B77A22"/>
    <w:rsid w:val="00B85713"/>
    <w:rsid w:val="00B96486"/>
    <w:rsid w:val="00BA6AD0"/>
    <w:rsid w:val="00BB02D9"/>
    <w:rsid w:val="00BB091E"/>
    <w:rsid w:val="00BB17C9"/>
    <w:rsid w:val="00BB1F49"/>
    <w:rsid w:val="00BB3B1A"/>
    <w:rsid w:val="00BB42C9"/>
    <w:rsid w:val="00BB4B54"/>
    <w:rsid w:val="00BC003E"/>
    <w:rsid w:val="00BC0652"/>
    <w:rsid w:val="00BC40B1"/>
    <w:rsid w:val="00BC74D0"/>
    <w:rsid w:val="00BD378F"/>
    <w:rsid w:val="00BE2E09"/>
    <w:rsid w:val="00BE4845"/>
    <w:rsid w:val="00BE5B4D"/>
    <w:rsid w:val="00BE7158"/>
    <w:rsid w:val="00BF0AD0"/>
    <w:rsid w:val="00BF2D6D"/>
    <w:rsid w:val="00BF3A5B"/>
    <w:rsid w:val="00BF4333"/>
    <w:rsid w:val="00BF7FB3"/>
    <w:rsid w:val="00C04734"/>
    <w:rsid w:val="00C0473E"/>
    <w:rsid w:val="00C055CE"/>
    <w:rsid w:val="00C13255"/>
    <w:rsid w:val="00C1584A"/>
    <w:rsid w:val="00C26DD9"/>
    <w:rsid w:val="00C330EE"/>
    <w:rsid w:val="00C33920"/>
    <w:rsid w:val="00C419E8"/>
    <w:rsid w:val="00C421A7"/>
    <w:rsid w:val="00C42718"/>
    <w:rsid w:val="00C42E68"/>
    <w:rsid w:val="00C44091"/>
    <w:rsid w:val="00C4750D"/>
    <w:rsid w:val="00C511BF"/>
    <w:rsid w:val="00C52911"/>
    <w:rsid w:val="00C600E0"/>
    <w:rsid w:val="00C62AC3"/>
    <w:rsid w:val="00C62E26"/>
    <w:rsid w:val="00C655FF"/>
    <w:rsid w:val="00C75BF8"/>
    <w:rsid w:val="00C83352"/>
    <w:rsid w:val="00C8471A"/>
    <w:rsid w:val="00C858D1"/>
    <w:rsid w:val="00C85F25"/>
    <w:rsid w:val="00C96DDA"/>
    <w:rsid w:val="00CA0182"/>
    <w:rsid w:val="00CA0B29"/>
    <w:rsid w:val="00CA2A7E"/>
    <w:rsid w:val="00CA349A"/>
    <w:rsid w:val="00CA34D2"/>
    <w:rsid w:val="00CC7ACA"/>
    <w:rsid w:val="00CD6BA6"/>
    <w:rsid w:val="00CE013E"/>
    <w:rsid w:val="00CE38A8"/>
    <w:rsid w:val="00CE4F4B"/>
    <w:rsid w:val="00CE597A"/>
    <w:rsid w:val="00CF3074"/>
    <w:rsid w:val="00D0161C"/>
    <w:rsid w:val="00D02567"/>
    <w:rsid w:val="00D05D82"/>
    <w:rsid w:val="00D13335"/>
    <w:rsid w:val="00D20983"/>
    <w:rsid w:val="00D242E0"/>
    <w:rsid w:val="00D30A05"/>
    <w:rsid w:val="00D34572"/>
    <w:rsid w:val="00D360B1"/>
    <w:rsid w:val="00D370E6"/>
    <w:rsid w:val="00D402E8"/>
    <w:rsid w:val="00D40755"/>
    <w:rsid w:val="00D40CE2"/>
    <w:rsid w:val="00D43A07"/>
    <w:rsid w:val="00D446AE"/>
    <w:rsid w:val="00D47295"/>
    <w:rsid w:val="00D51066"/>
    <w:rsid w:val="00D52153"/>
    <w:rsid w:val="00D534BF"/>
    <w:rsid w:val="00D53C0A"/>
    <w:rsid w:val="00D53EA6"/>
    <w:rsid w:val="00D55E78"/>
    <w:rsid w:val="00D60C3B"/>
    <w:rsid w:val="00D63064"/>
    <w:rsid w:val="00D65C96"/>
    <w:rsid w:val="00D665A4"/>
    <w:rsid w:val="00D670A5"/>
    <w:rsid w:val="00D735F3"/>
    <w:rsid w:val="00D761B1"/>
    <w:rsid w:val="00D76B35"/>
    <w:rsid w:val="00D76B7F"/>
    <w:rsid w:val="00D80606"/>
    <w:rsid w:val="00D80D95"/>
    <w:rsid w:val="00D8429F"/>
    <w:rsid w:val="00D864F5"/>
    <w:rsid w:val="00D866C2"/>
    <w:rsid w:val="00D879D2"/>
    <w:rsid w:val="00D90E60"/>
    <w:rsid w:val="00D9353B"/>
    <w:rsid w:val="00D93936"/>
    <w:rsid w:val="00D93FF0"/>
    <w:rsid w:val="00D97AD9"/>
    <w:rsid w:val="00DA021A"/>
    <w:rsid w:val="00DA3D30"/>
    <w:rsid w:val="00DA677A"/>
    <w:rsid w:val="00DB0DCC"/>
    <w:rsid w:val="00DC1917"/>
    <w:rsid w:val="00DC7A9E"/>
    <w:rsid w:val="00DD0133"/>
    <w:rsid w:val="00DD082F"/>
    <w:rsid w:val="00DD4438"/>
    <w:rsid w:val="00DD5FC3"/>
    <w:rsid w:val="00DD616D"/>
    <w:rsid w:val="00DE4222"/>
    <w:rsid w:val="00DE4AB3"/>
    <w:rsid w:val="00DE58C9"/>
    <w:rsid w:val="00DE6BB8"/>
    <w:rsid w:val="00DF0605"/>
    <w:rsid w:val="00DF6EAD"/>
    <w:rsid w:val="00E00974"/>
    <w:rsid w:val="00E038C6"/>
    <w:rsid w:val="00E0696F"/>
    <w:rsid w:val="00E11FE0"/>
    <w:rsid w:val="00E13575"/>
    <w:rsid w:val="00E1787A"/>
    <w:rsid w:val="00E2001F"/>
    <w:rsid w:val="00E20EB5"/>
    <w:rsid w:val="00E22440"/>
    <w:rsid w:val="00E236B4"/>
    <w:rsid w:val="00E23AE0"/>
    <w:rsid w:val="00E23BB0"/>
    <w:rsid w:val="00E27D32"/>
    <w:rsid w:val="00E31C05"/>
    <w:rsid w:val="00E33419"/>
    <w:rsid w:val="00E34B32"/>
    <w:rsid w:val="00E40405"/>
    <w:rsid w:val="00E42077"/>
    <w:rsid w:val="00E440EF"/>
    <w:rsid w:val="00E44933"/>
    <w:rsid w:val="00E46521"/>
    <w:rsid w:val="00E46FF7"/>
    <w:rsid w:val="00E473AF"/>
    <w:rsid w:val="00E47459"/>
    <w:rsid w:val="00E530B8"/>
    <w:rsid w:val="00E53404"/>
    <w:rsid w:val="00E568B6"/>
    <w:rsid w:val="00E579AB"/>
    <w:rsid w:val="00E57DEB"/>
    <w:rsid w:val="00E6154A"/>
    <w:rsid w:val="00E61D8E"/>
    <w:rsid w:val="00E61F36"/>
    <w:rsid w:val="00E6308B"/>
    <w:rsid w:val="00E659B7"/>
    <w:rsid w:val="00E6756B"/>
    <w:rsid w:val="00E713D7"/>
    <w:rsid w:val="00E72502"/>
    <w:rsid w:val="00E803C2"/>
    <w:rsid w:val="00E81B2C"/>
    <w:rsid w:val="00E83137"/>
    <w:rsid w:val="00E84360"/>
    <w:rsid w:val="00E848B7"/>
    <w:rsid w:val="00E84DD3"/>
    <w:rsid w:val="00E864DF"/>
    <w:rsid w:val="00E91378"/>
    <w:rsid w:val="00E91680"/>
    <w:rsid w:val="00E94490"/>
    <w:rsid w:val="00E94951"/>
    <w:rsid w:val="00E97FC3"/>
    <w:rsid w:val="00EA0D62"/>
    <w:rsid w:val="00EA15A4"/>
    <w:rsid w:val="00EA2EEF"/>
    <w:rsid w:val="00EB240D"/>
    <w:rsid w:val="00EB526E"/>
    <w:rsid w:val="00EB5334"/>
    <w:rsid w:val="00EC3670"/>
    <w:rsid w:val="00EC4567"/>
    <w:rsid w:val="00EC6FDA"/>
    <w:rsid w:val="00ED15A5"/>
    <w:rsid w:val="00ED52CB"/>
    <w:rsid w:val="00ED6758"/>
    <w:rsid w:val="00EE08E9"/>
    <w:rsid w:val="00EE3FB7"/>
    <w:rsid w:val="00EE6F50"/>
    <w:rsid w:val="00EF1C4B"/>
    <w:rsid w:val="00EF43E8"/>
    <w:rsid w:val="00EF4B12"/>
    <w:rsid w:val="00F03236"/>
    <w:rsid w:val="00F1003C"/>
    <w:rsid w:val="00F107EB"/>
    <w:rsid w:val="00F131D3"/>
    <w:rsid w:val="00F132A7"/>
    <w:rsid w:val="00F2169F"/>
    <w:rsid w:val="00F22378"/>
    <w:rsid w:val="00F25E81"/>
    <w:rsid w:val="00F26F4B"/>
    <w:rsid w:val="00F370A8"/>
    <w:rsid w:val="00F41169"/>
    <w:rsid w:val="00F51C64"/>
    <w:rsid w:val="00F55343"/>
    <w:rsid w:val="00F56039"/>
    <w:rsid w:val="00F6158C"/>
    <w:rsid w:val="00F61BF3"/>
    <w:rsid w:val="00F70A9F"/>
    <w:rsid w:val="00F710B6"/>
    <w:rsid w:val="00F721EF"/>
    <w:rsid w:val="00F74CC7"/>
    <w:rsid w:val="00F75E56"/>
    <w:rsid w:val="00F8278A"/>
    <w:rsid w:val="00F83038"/>
    <w:rsid w:val="00F848A8"/>
    <w:rsid w:val="00F875DF"/>
    <w:rsid w:val="00F90E62"/>
    <w:rsid w:val="00F97A1A"/>
    <w:rsid w:val="00FA0B4C"/>
    <w:rsid w:val="00FA1A6B"/>
    <w:rsid w:val="00FB0B16"/>
    <w:rsid w:val="00FB4DB6"/>
    <w:rsid w:val="00FB6AD3"/>
    <w:rsid w:val="00FB75B6"/>
    <w:rsid w:val="00FB79C3"/>
    <w:rsid w:val="00FC55F4"/>
    <w:rsid w:val="00FC7735"/>
    <w:rsid w:val="00FD1ABD"/>
    <w:rsid w:val="00FD7BFB"/>
    <w:rsid w:val="00FE0025"/>
    <w:rsid w:val="00FE1EA7"/>
    <w:rsid w:val="00FE3B31"/>
    <w:rsid w:val="00FE3DA3"/>
    <w:rsid w:val="00FE4DFE"/>
    <w:rsid w:val="00FE5D85"/>
    <w:rsid w:val="00FF0764"/>
    <w:rsid w:val="00FF0FB6"/>
    <w:rsid w:val="00FF366D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6">
      <o:colormru v:ext="edit" colors="#963,#630"/>
      <o:colormenu v:ext="edit" fillcolor="none" strokecolor="#630"/>
    </o:shapedefaults>
    <o:shapelayout v:ext="edit">
      <o:idmap v:ext="edit" data="1"/>
    </o:shapelayout>
  </w:shapeDefaults>
  <w:doNotEmbedSmartTags/>
  <w:decimalSymbol w:val="."/>
  <w:listSeparator w:val=","/>
  <w14:docId w14:val="5BE1D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67F"/>
    <w:pPr>
      <w:widowControl w:val="0"/>
      <w:autoSpaceDE w:val="0"/>
      <w:autoSpaceDN w:val="0"/>
      <w:adjustRightInd w:val="0"/>
    </w:pPr>
    <w:rPr>
      <w:rFonts w:ascii="Times" w:hAnsi="Times"/>
      <w:noProof/>
      <w:lang w:eastAsia="en-US"/>
    </w:rPr>
  </w:style>
  <w:style w:type="paragraph" w:styleId="Heading1">
    <w:name w:val="heading 1"/>
    <w:basedOn w:val="Normal"/>
    <w:next w:val="Normal"/>
    <w:qFormat/>
    <w:rsid w:val="00B4767F"/>
    <w:pPr>
      <w:keepNext/>
      <w:spacing w:before="240" w:after="60"/>
      <w:outlineLvl w:val="0"/>
    </w:pPr>
    <w:rPr>
      <w:rFonts w:cs="Times"/>
      <w:b/>
      <w:bCs/>
      <w:sz w:val="40"/>
      <w:szCs w:val="40"/>
    </w:rPr>
  </w:style>
  <w:style w:type="paragraph" w:styleId="Heading2">
    <w:name w:val="heading 2"/>
    <w:basedOn w:val="Normal"/>
    <w:next w:val="Normal"/>
    <w:qFormat/>
    <w:rsid w:val="00B4767F"/>
    <w:pPr>
      <w:keepNext/>
      <w:spacing w:before="240" w:after="60"/>
      <w:outlineLvl w:val="1"/>
    </w:pPr>
    <w:rPr>
      <w:rFonts w:cs="Times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B4767F"/>
    <w:pPr>
      <w:keepNext/>
      <w:spacing w:before="240" w:after="60"/>
      <w:outlineLvl w:val="2"/>
    </w:pPr>
    <w:rPr>
      <w:rFonts w:cs="Times"/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B4767F"/>
    <w:pPr>
      <w:keepNext/>
      <w:spacing w:before="240" w:after="60"/>
      <w:outlineLvl w:val="3"/>
    </w:pPr>
    <w:rPr>
      <w:rFonts w:cs="Times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B4767F"/>
    <w:pPr>
      <w:keepNext/>
      <w:spacing w:before="240" w:after="60"/>
      <w:outlineLvl w:val="4"/>
    </w:pPr>
    <w:rPr>
      <w:rFonts w:cs="Times"/>
      <w:b/>
      <w:bCs/>
      <w:sz w:val="24"/>
      <w:szCs w:val="24"/>
    </w:rPr>
  </w:style>
  <w:style w:type="paragraph" w:styleId="Heading6">
    <w:name w:val="heading 6"/>
    <w:basedOn w:val="Normal"/>
    <w:next w:val="Normal"/>
    <w:qFormat/>
    <w:rsid w:val="00B4767F"/>
    <w:pPr>
      <w:keepNext/>
      <w:spacing w:before="240" w:after="60"/>
      <w:outlineLvl w:val="5"/>
    </w:pPr>
    <w:rPr>
      <w:rFonts w:cs="Time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BA6AD0"/>
    <w:rPr>
      <w:vertAlign w:val="superscript"/>
    </w:rPr>
  </w:style>
  <w:style w:type="character" w:styleId="FootnoteReference">
    <w:name w:val="footnote reference"/>
    <w:basedOn w:val="DefaultParagraphFont"/>
    <w:semiHidden/>
    <w:rsid w:val="00BA6AD0"/>
    <w:rPr>
      <w:vertAlign w:val="superscript"/>
    </w:rPr>
  </w:style>
  <w:style w:type="paragraph" w:styleId="Header">
    <w:name w:val="header"/>
    <w:basedOn w:val="Normal"/>
    <w:rsid w:val="00407B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7B1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10BB8"/>
    <w:pPr>
      <w:shd w:val="clear" w:color="auto" w:fill="000080"/>
    </w:pPr>
  </w:style>
  <w:style w:type="paragraph" w:styleId="FootnoteText">
    <w:name w:val="footnote text"/>
    <w:basedOn w:val="Normal"/>
    <w:semiHidden/>
    <w:rsid w:val="00DA57DD"/>
    <w:pPr>
      <w:snapToGrid w:val="0"/>
    </w:pPr>
    <w:rPr>
      <w:sz w:val="18"/>
      <w:szCs w:val="18"/>
    </w:rPr>
  </w:style>
  <w:style w:type="character" w:styleId="Hyperlink">
    <w:name w:val="Hyperlink"/>
    <w:basedOn w:val="DefaultParagraphFont"/>
    <w:rsid w:val="00495A8F"/>
    <w:rPr>
      <w:color w:val="0000FF"/>
      <w:u w:val="single"/>
    </w:rPr>
  </w:style>
  <w:style w:type="paragraph" w:styleId="Title">
    <w:name w:val="Title"/>
    <w:basedOn w:val="Normal"/>
    <w:qFormat/>
    <w:rsid w:val="007F140A"/>
    <w:pPr>
      <w:widowControl/>
      <w:autoSpaceDE/>
      <w:autoSpaceDN/>
      <w:adjustRightInd/>
      <w:spacing w:before="480"/>
      <w:jc w:val="center"/>
    </w:pPr>
    <w:rPr>
      <w:rFonts w:ascii="Times New Roman" w:eastAsia="바탕" w:hAnsi="Times New Roman"/>
      <w:b/>
      <w:noProof w:val="0"/>
      <w:sz w:val="28"/>
    </w:rPr>
  </w:style>
  <w:style w:type="paragraph" w:customStyle="1" w:styleId="Affiliation">
    <w:name w:val="Affiliation"/>
    <w:basedOn w:val="Normal"/>
    <w:rsid w:val="007F140A"/>
    <w:pPr>
      <w:widowControl/>
      <w:autoSpaceDE/>
      <w:autoSpaceDN/>
      <w:adjustRightInd/>
      <w:jc w:val="center"/>
    </w:pPr>
    <w:rPr>
      <w:rFonts w:ascii="Times New Roman" w:eastAsia="바탕" w:hAnsi="Times New Roman"/>
      <w:i/>
      <w:noProof w:val="0"/>
      <w:sz w:val="24"/>
    </w:rPr>
  </w:style>
  <w:style w:type="paragraph" w:customStyle="1" w:styleId="AbstractText">
    <w:name w:val="Abstract Text"/>
    <w:basedOn w:val="BodyTextIndent2"/>
    <w:rsid w:val="00CF5281"/>
    <w:pPr>
      <w:widowControl/>
      <w:autoSpaceDE/>
      <w:autoSpaceDN/>
      <w:adjustRightInd/>
      <w:spacing w:after="0" w:line="240" w:lineRule="auto"/>
      <w:ind w:leftChars="0" w:left="0" w:firstLine="245"/>
      <w:jc w:val="both"/>
    </w:pPr>
    <w:rPr>
      <w:rFonts w:ascii="Times New Roman" w:eastAsia="바탕" w:hAnsi="Times New Roman"/>
      <w:i/>
      <w:noProof w:val="0"/>
    </w:rPr>
  </w:style>
  <w:style w:type="paragraph" w:styleId="BodyTextIndent2">
    <w:name w:val="Body Text Indent 2"/>
    <w:basedOn w:val="Normal"/>
    <w:rsid w:val="00CF5281"/>
    <w:pPr>
      <w:spacing w:after="120" w:line="480" w:lineRule="auto"/>
      <w:ind w:leftChars="200" w:left="420"/>
    </w:pPr>
  </w:style>
  <w:style w:type="paragraph" w:customStyle="1" w:styleId="heading10">
    <w:name w:val="heading1"/>
    <w:basedOn w:val="Normal"/>
    <w:next w:val="Normal"/>
    <w:autoRedefine/>
    <w:rsid w:val="00982555"/>
    <w:pPr>
      <w:suppressAutoHyphens/>
      <w:autoSpaceDE/>
      <w:autoSpaceDN/>
      <w:adjustRightInd/>
      <w:spacing w:before="400" w:after="160"/>
      <w:jc w:val="center"/>
    </w:pPr>
    <w:rPr>
      <w:rFonts w:ascii="Arial" w:eastAsia="Times New Roman" w:hAnsi="Arial" w:cs="Arial"/>
      <w:b/>
      <w:noProof w:val="0"/>
      <w:color w:val="9900FF"/>
      <w:sz w:val="22"/>
      <w:szCs w:val="22"/>
      <w:lang w:eastAsia="ko-KR"/>
    </w:rPr>
  </w:style>
  <w:style w:type="paragraph" w:customStyle="1" w:styleId="p1a">
    <w:name w:val="p1a"/>
    <w:basedOn w:val="Normal"/>
    <w:next w:val="Normal"/>
    <w:rsid w:val="00F500A6"/>
    <w:pPr>
      <w:widowControl/>
      <w:autoSpaceDE/>
      <w:autoSpaceDN/>
      <w:adjustRightInd/>
      <w:jc w:val="both"/>
    </w:pPr>
    <w:rPr>
      <w:rFonts w:eastAsia="바탕"/>
      <w:noProof w:val="0"/>
      <w:lang w:eastAsia="ko-KR"/>
    </w:rPr>
  </w:style>
  <w:style w:type="paragraph" w:customStyle="1" w:styleId="heading20">
    <w:name w:val="heading2"/>
    <w:basedOn w:val="Normal"/>
    <w:next w:val="p1a"/>
    <w:autoRedefine/>
    <w:rsid w:val="001251DD"/>
    <w:pPr>
      <w:tabs>
        <w:tab w:val="left" w:pos="510"/>
      </w:tabs>
      <w:suppressAutoHyphens/>
      <w:autoSpaceDE/>
      <w:autoSpaceDN/>
      <w:adjustRightInd/>
      <w:spacing w:before="200" w:after="120"/>
      <w:jc w:val="both"/>
    </w:pPr>
    <w:rPr>
      <w:rFonts w:ascii="Times New Roman" w:eastAsia="돋움" w:hAnsi="Times New Roman"/>
      <w:b/>
      <w:noProof w:val="0"/>
      <w:color w:val="FF0000"/>
      <w:lang w:eastAsia="ko-KR"/>
    </w:rPr>
  </w:style>
  <w:style w:type="paragraph" w:styleId="BodyTextIndent">
    <w:name w:val="Body Text Indent"/>
    <w:basedOn w:val="Normal"/>
    <w:rsid w:val="00991558"/>
    <w:pPr>
      <w:widowControl/>
      <w:autoSpaceDE/>
      <w:autoSpaceDN/>
      <w:adjustRightInd/>
      <w:spacing w:after="120"/>
      <w:ind w:left="360" w:firstLine="227"/>
      <w:jc w:val="both"/>
    </w:pPr>
    <w:rPr>
      <w:rFonts w:eastAsia="바탕"/>
      <w:noProof w:val="0"/>
      <w:lang w:eastAsia="ko-KR"/>
    </w:rPr>
  </w:style>
  <w:style w:type="paragraph" w:customStyle="1" w:styleId="NumberedItem">
    <w:name w:val="Numbered Item"/>
    <w:basedOn w:val="Normal"/>
    <w:rsid w:val="00C20711"/>
    <w:pPr>
      <w:widowControl/>
      <w:tabs>
        <w:tab w:val="left" w:pos="227"/>
        <w:tab w:val="left" w:pos="454"/>
      </w:tabs>
      <w:autoSpaceDE/>
      <w:autoSpaceDN/>
      <w:adjustRightInd/>
      <w:ind w:left="227" w:hanging="227"/>
      <w:jc w:val="both"/>
    </w:pPr>
    <w:rPr>
      <w:rFonts w:eastAsia="바탕"/>
      <w:noProof w:val="0"/>
      <w:lang w:eastAsia="ko-KR"/>
    </w:rPr>
  </w:style>
  <w:style w:type="table" w:styleId="TableGrid">
    <w:name w:val="Table Grid"/>
    <w:basedOn w:val="TableNormal"/>
    <w:rsid w:val="00AA040E"/>
    <w:pPr>
      <w:jc w:val="both"/>
    </w:pPr>
    <w:rPr>
      <w:rFonts w:eastAsia="바탕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13"/>
    <w:rPr>
      <w:rFonts w:ascii="Tahoma" w:hAnsi="Tahoma" w:cs="Tahoma"/>
      <w:noProof/>
      <w:sz w:val="16"/>
      <w:szCs w:val="16"/>
      <w:lang w:val="en-US" w:eastAsia="en-US"/>
    </w:rPr>
  </w:style>
  <w:style w:type="paragraph" w:styleId="Date">
    <w:name w:val="Date"/>
    <w:basedOn w:val="Normal"/>
    <w:next w:val="Normal"/>
    <w:rsid w:val="00E87A48"/>
    <w:pPr>
      <w:wordWrap w:val="0"/>
      <w:adjustRightInd/>
      <w:jc w:val="both"/>
    </w:pPr>
    <w:rPr>
      <w:rFonts w:ascii="바탕" w:eastAsia="바탕" w:hAnsi="Times New Roman"/>
      <w:noProof w:val="0"/>
      <w:color w:val="0000FF"/>
      <w:kern w:val="2"/>
      <w:szCs w:val="24"/>
      <w:lang w:eastAsia="ko-KR"/>
    </w:rPr>
  </w:style>
  <w:style w:type="character" w:styleId="PageNumber">
    <w:name w:val="page number"/>
    <w:basedOn w:val="DefaultParagraphFont"/>
    <w:rsid w:val="00763607"/>
  </w:style>
  <w:style w:type="paragraph" w:customStyle="1" w:styleId="1">
    <w:name w:val="표준1"/>
    <w:autoRedefine/>
    <w:rsid w:val="006C6CEA"/>
    <w:pPr>
      <w:widowControl w:val="0"/>
      <w:jc w:val="both"/>
    </w:pPr>
    <w:rPr>
      <w:rFonts w:eastAsia="돋움"/>
      <w:color w:val="000000"/>
      <w:sz w:val="18"/>
      <w:szCs w:val="16"/>
    </w:rPr>
  </w:style>
  <w:style w:type="numbering" w:customStyle="1" w:styleId="Bullet">
    <w:name w:val="Bullet"/>
    <w:rsid w:val="0096487D"/>
  </w:style>
  <w:style w:type="paragraph" w:customStyle="1" w:styleId="Text">
    <w:name w:val="Text"/>
    <w:basedOn w:val="Normal"/>
    <w:rsid w:val="00CA34D2"/>
    <w:pPr>
      <w:adjustRightInd/>
      <w:spacing w:line="252" w:lineRule="auto"/>
      <w:ind w:firstLine="202"/>
      <w:jc w:val="both"/>
    </w:pPr>
    <w:rPr>
      <w:rFonts w:ascii="Times New Roman" w:eastAsia="맑은 고딕" w:hAnsi="Times New Roman"/>
      <w:noProof w:val="0"/>
    </w:rPr>
  </w:style>
  <w:style w:type="paragraph" w:styleId="ListParagraph">
    <w:name w:val="List Paragraph"/>
    <w:basedOn w:val="Normal"/>
    <w:uiPriority w:val="34"/>
    <w:qFormat/>
    <w:rsid w:val="00FE1EA7"/>
    <w:pPr>
      <w:ind w:leftChars="400" w:left="800"/>
    </w:pPr>
  </w:style>
  <w:style w:type="character" w:styleId="CommentReference">
    <w:name w:val="annotation reference"/>
    <w:basedOn w:val="DefaultParagraphFont"/>
    <w:rsid w:val="00CE013E"/>
    <w:rPr>
      <w:sz w:val="18"/>
      <w:szCs w:val="18"/>
    </w:rPr>
  </w:style>
  <w:style w:type="paragraph" w:styleId="CommentText">
    <w:name w:val="annotation text"/>
    <w:basedOn w:val="Normal"/>
    <w:link w:val="CommentTextChar"/>
    <w:rsid w:val="00CE013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CE013E"/>
    <w:rPr>
      <w:rFonts w:ascii="Times" w:hAnsi="Times"/>
      <w:noProof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01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E013E"/>
    <w:rPr>
      <w:rFonts w:ascii="Times" w:hAnsi="Times"/>
      <w:b/>
      <w:bCs/>
      <w:noProof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67F"/>
    <w:pPr>
      <w:widowControl w:val="0"/>
      <w:autoSpaceDE w:val="0"/>
      <w:autoSpaceDN w:val="0"/>
      <w:adjustRightInd w:val="0"/>
    </w:pPr>
    <w:rPr>
      <w:rFonts w:ascii="Times" w:hAnsi="Times"/>
      <w:noProof/>
      <w:lang w:eastAsia="en-US"/>
    </w:rPr>
  </w:style>
  <w:style w:type="paragraph" w:styleId="Heading1">
    <w:name w:val="heading 1"/>
    <w:basedOn w:val="Normal"/>
    <w:next w:val="Normal"/>
    <w:qFormat/>
    <w:rsid w:val="00B4767F"/>
    <w:pPr>
      <w:keepNext/>
      <w:spacing w:before="240" w:after="60"/>
      <w:outlineLvl w:val="0"/>
    </w:pPr>
    <w:rPr>
      <w:rFonts w:cs="Times"/>
      <w:b/>
      <w:bCs/>
      <w:sz w:val="40"/>
      <w:szCs w:val="40"/>
    </w:rPr>
  </w:style>
  <w:style w:type="paragraph" w:styleId="Heading2">
    <w:name w:val="heading 2"/>
    <w:basedOn w:val="Normal"/>
    <w:next w:val="Normal"/>
    <w:qFormat/>
    <w:rsid w:val="00B4767F"/>
    <w:pPr>
      <w:keepNext/>
      <w:spacing w:before="240" w:after="60"/>
      <w:outlineLvl w:val="1"/>
    </w:pPr>
    <w:rPr>
      <w:rFonts w:cs="Times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B4767F"/>
    <w:pPr>
      <w:keepNext/>
      <w:spacing w:before="240" w:after="60"/>
      <w:outlineLvl w:val="2"/>
    </w:pPr>
    <w:rPr>
      <w:rFonts w:cs="Times"/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B4767F"/>
    <w:pPr>
      <w:keepNext/>
      <w:spacing w:before="240" w:after="60"/>
      <w:outlineLvl w:val="3"/>
    </w:pPr>
    <w:rPr>
      <w:rFonts w:cs="Times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B4767F"/>
    <w:pPr>
      <w:keepNext/>
      <w:spacing w:before="240" w:after="60"/>
      <w:outlineLvl w:val="4"/>
    </w:pPr>
    <w:rPr>
      <w:rFonts w:cs="Times"/>
      <w:b/>
      <w:bCs/>
      <w:sz w:val="24"/>
      <w:szCs w:val="24"/>
    </w:rPr>
  </w:style>
  <w:style w:type="paragraph" w:styleId="Heading6">
    <w:name w:val="heading 6"/>
    <w:basedOn w:val="Normal"/>
    <w:next w:val="Normal"/>
    <w:qFormat/>
    <w:rsid w:val="00B4767F"/>
    <w:pPr>
      <w:keepNext/>
      <w:spacing w:before="240" w:after="60"/>
      <w:outlineLvl w:val="5"/>
    </w:pPr>
    <w:rPr>
      <w:rFonts w:cs="Time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BA6AD0"/>
    <w:rPr>
      <w:vertAlign w:val="superscript"/>
    </w:rPr>
  </w:style>
  <w:style w:type="character" w:styleId="FootnoteReference">
    <w:name w:val="footnote reference"/>
    <w:basedOn w:val="DefaultParagraphFont"/>
    <w:semiHidden/>
    <w:rsid w:val="00BA6AD0"/>
    <w:rPr>
      <w:vertAlign w:val="superscript"/>
    </w:rPr>
  </w:style>
  <w:style w:type="paragraph" w:styleId="Header">
    <w:name w:val="header"/>
    <w:basedOn w:val="Normal"/>
    <w:rsid w:val="00407B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7B1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10BB8"/>
    <w:pPr>
      <w:shd w:val="clear" w:color="auto" w:fill="000080"/>
    </w:pPr>
  </w:style>
  <w:style w:type="paragraph" w:styleId="FootnoteText">
    <w:name w:val="footnote text"/>
    <w:basedOn w:val="Normal"/>
    <w:semiHidden/>
    <w:rsid w:val="00DA57DD"/>
    <w:pPr>
      <w:snapToGrid w:val="0"/>
    </w:pPr>
    <w:rPr>
      <w:sz w:val="18"/>
      <w:szCs w:val="18"/>
    </w:rPr>
  </w:style>
  <w:style w:type="character" w:styleId="Hyperlink">
    <w:name w:val="Hyperlink"/>
    <w:basedOn w:val="DefaultParagraphFont"/>
    <w:rsid w:val="00495A8F"/>
    <w:rPr>
      <w:color w:val="0000FF"/>
      <w:u w:val="single"/>
    </w:rPr>
  </w:style>
  <w:style w:type="paragraph" w:styleId="Title">
    <w:name w:val="Title"/>
    <w:basedOn w:val="Normal"/>
    <w:qFormat/>
    <w:rsid w:val="007F140A"/>
    <w:pPr>
      <w:widowControl/>
      <w:autoSpaceDE/>
      <w:autoSpaceDN/>
      <w:adjustRightInd/>
      <w:spacing w:before="480"/>
      <w:jc w:val="center"/>
    </w:pPr>
    <w:rPr>
      <w:rFonts w:ascii="Times New Roman" w:eastAsia="바탕" w:hAnsi="Times New Roman"/>
      <w:b/>
      <w:noProof w:val="0"/>
      <w:sz w:val="28"/>
    </w:rPr>
  </w:style>
  <w:style w:type="paragraph" w:customStyle="1" w:styleId="Affiliation">
    <w:name w:val="Affiliation"/>
    <w:basedOn w:val="Normal"/>
    <w:rsid w:val="007F140A"/>
    <w:pPr>
      <w:widowControl/>
      <w:autoSpaceDE/>
      <w:autoSpaceDN/>
      <w:adjustRightInd/>
      <w:jc w:val="center"/>
    </w:pPr>
    <w:rPr>
      <w:rFonts w:ascii="Times New Roman" w:eastAsia="바탕" w:hAnsi="Times New Roman"/>
      <w:i/>
      <w:noProof w:val="0"/>
      <w:sz w:val="24"/>
    </w:rPr>
  </w:style>
  <w:style w:type="paragraph" w:customStyle="1" w:styleId="AbstractText">
    <w:name w:val="Abstract Text"/>
    <w:basedOn w:val="BodyTextIndent2"/>
    <w:rsid w:val="00CF5281"/>
    <w:pPr>
      <w:widowControl/>
      <w:autoSpaceDE/>
      <w:autoSpaceDN/>
      <w:adjustRightInd/>
      <w:spacing w:after="0" w:line="240" w:lineRule="auto"/>
      <w:ind w:leftChars="0" w:left="0" w:firstLine="245"/>
      <w:jc w:val="both"/>
    </w:pPr>
    <w:rPr>
      <w:rFonts w:ascii="Times New Roman" w:eastAsia="바탕" w:hAnsi="Times New Roman"/>
      <w:i/>
      <w:noProof w:val="0"/>
    </w:rPr>
  </w:style>
  <w:style w:type="paragraph" w:styleId="BodyTextIndent2">
    <w:name w:val="Body Text Indent 2"/>
    <w:basedOn w:val="Normal"/>
    <w:rsid w:val="00CF5281"/>
    <w:pPr>
      <w:spacing w:after="120" w:line="480" w:lineRule="auto"/>
      <w:ind w:leftChars="200" w:left="420"/>
    </w:pPr>
  </w:style>
  <w:style w:type="paragraph" w:customStyle="1" w:styleId="heading10">
    <w:name w:val="heading1"/>
    <w:basedOn w:val="Normal"/>
    <w:next w:val="Normal"/>
    <w:autoRedefine/>
    <w:rsid w:val="00982555"/>
    <w:pPr>
      <w:suppressAutoHyphens/>
      <w:autoSpaceDE/>
      <w:autoSpaceDN/>
      <w:adjustRightInd/>
      <w:spacing w:before="400" w:after="160"/>
      <w:jc w:val="center"/>
    </w:pPr>
    <w:rPr>
      <w:rFonts w:ascii="Arial" w:eastAsia="Times New Roman" w:hAnsi="Arial" w:cs="Arial"/>
      <w:b/>
      <w:noProof w:val="0"/>
      <w:color w:val="9900FF"/>
      <w:sz w:val="22"/>
      <w:szCs w:val="22"/>
      <w:lang w:eastAsia="ko-KR"/>
    </w:rPr>
  </w:style>
  <w:style w:type="paragraph" w:customStyle="1" w:styleId="p1a">
    <w:name w:val="p1a"/>
    <w:basedOn w:val="Normal"/>
    <w:next w:val="Normal"/>
    <w:rsid w:val="00F500A6"/>
    <w:pPr>
      <w:widowControl/>
      <w:autoSpaceDE/>
      <w:autoSpaceDN/>
      <w:adjustRightInd/>
      <w:jc w:val="both"/>
    </w:pPr>
    <w:rPr>
      <w:rFonts w:eastAsia="바탕"/>
      <w:noProof w:val="0"/>
      <w:lang w:eastAsia="ko-KR"/>
    </w:rPr>
  </w:style>
  <w:style w:type="paragraph" w:customStyle="1" w:styleId="heading20">
    <w:name w:val="heading2"/>
    <w:basedOn w:val="Normal"/>
    <w:next w:val="p1a"/>
    <w:autoRedefine/>
    <w:rsid w:val="001251DD"/>
    <w:pPr>
      <w:tabs>
        <w:tab w:val="left" w:pos="510"/>
      </w:tabs>
      <w:suppressAutoHyphens/>
      <w:autoSpaceDE/>
      <w:autoSpaceDN/>
      <w:adjustRightInd/>
      <w:spacing w:before="200" w:after="120"/>
      <w:jc w:val="both"/>
    </w:pPr>
    <w:rPr>
      <w:rFonts w:ascii="Times New Roman" w:eastAsia="돋움" w:hAnsi="Times New Roman"/>
      <w:b/>
      <w:noProof w:val="0"/>
      <w:color w:val="FF0000"/>
      <w:lang w:eastAsia="ko-KR"/>
    </w:rPr>
  </w:style>
  <w:style w:type="paragraph" w:styleId="BodyTextIndent">
    <w:name w:val="Body Text Indent"/>
    <w:basedOn w:val="Normal"/>
    <w:rsid w:val="00991558"/>
    <w:pPr>
      <w:widowControl/>
      <w:autoSpaceDE/>
      <w:autoSpaceDN/>
      <w:adjustRightInd/>
      <w:spacing w:after="120"/>
      <w:ind w:left="360" w:firstLine="227"/>
      <w:jc w:val="both"/>
    </w:pPr>
    <w:rPr>
      <w:rFonts w:eastAsia="바탕"/>
      <w:noProof w:val="0"/>
      <w:lang w:eastAsia="ko-KR"/>
    </w:rPr>
  </w:style>
  <w:style w:type="paragraph" w:customStyle="1" w:styleId="NumberedItem">
    <w:name w:val="Numbered Item"/>
    <w:basedOn w:val="Normal"/>
    <w:rsid w:val="00C20711"/>
    <w:pPr>
      <w:widowControl/>
      <w:tabs>
        <w:tab w:val="left" w:pos="227"/>
        <w:tab w:val="left" w:pos="454"/>
      </w:tabs>
      <w:autoSpaceDE/>
      <w:autoSpaceDN/>
      <w:adjustRightInd/>
      <w:ind w:left="227" w:hanging="227"/>
      <w:jc w:val="both"/>
    </w:pPr>
    <w:rPr>
      <w:rFonts w:eastAsia="바탕"/>
      <w:noProof w:val="0"/>
      <w:lang w:eastAsia="ko-KR"/>
    </w:rPr>
  </w:style>
  <w:style w:type="table" w:styleId="TableGrid">
    <w:name w:val="Table Grid"/>
    <w:basedOn w:val="TableNormal"/>
    <w:rsid w:val="00AA040E"/>
    <w:pPr>
      <w:jc w:val="both"/>
    </w:pPr>
    <w:rPr>
      <w:rFonts w:eastAsia="바탕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13"/>
    <w:rPr>
      <w:rFonts w:ascii="Tahoma" w:hAnsi="Tahoma" w:cs="Tahoma"/>
      <w:noProof/>
      <w:sz w:val="16"/>
      <w:szCs w:val="16"/>
      <w:lang w:val="en-US" w:eastAsia="en-US"/>
    </w:rPr>
  </w:style>
  <w:style w:type="paragraph" w:styleId="Date">
    <w:name w:val="Date"/>
    <w:basedOn w:val="Normal"/>
    <w:next w:val="Normal"/>
    <w:rsid w:val="00E87A48"/>
    <w:pPr>
      <w:wordWrap w:val="0"/>
      <w:adjustRightInd/>
      <w:jc w:val="both"/>
    </w:pPr>
    <w:rPr>
      <w:rFonts w:ascii="바탕" w:eastAsia="바탕" w:hAnsi="Times New Roman"/>
      <w:noProof w:val="0"/>
      <w:color w:val="0000FF"/>
      <w:kern w:val="2"/>
      <w:szCs w:val="24"/>
      <w:lang w:eastAsia="ko-KR"/>
    </w:rPr>
  </w:style>
  <w:style w:type="character" w:styleId="PageNumber">
    <w:name w:val="page number"/>
    <w:basedOn w:val="DefaultParagraphFont"/>
    <w:rsid w:val="00763607"/>
  </w:style>
  <w:style w:type="paragraph" w:customStyle="1" w:styleId="1">
    <w:name w:val="표준1"/>
    <w:autoRedefine/>
    <w:rsid w:val="006C6CEA"/>
    <w:pPr>
      <w:widowControl w:val="0"/>
      <w:jc w:val="both"/>
    </w:pPr>
    <w:rPr>
      <w:rFonts w:eastAsia="돋움"/>
      <w:color w:val="000000"/>
      <w:sz w:val="18"/>
      <w:szCs w:val="16"/>
    </w:rPr>
  </w:style>
  <w:style w:type="numbering" w:customStyle="1" w:styleId="Bullet">
    <w:name w:val="Bullet"/>
    <w:rsid w:val="0096487D"/>
  </w:style>
  <w:style w:type="paragraph" w:customStyle="1" w:styleId="Text">
    <w:name w:val="Text"/>
    <w:basedOn w:val="Normal"/>
    <w:rsid w:val="00CA34D2"/>
    <w:pPr>
      <w:adjustRightInd/>
      <w:spacing w:line="252" w:lineRule="auto"/>
      <w:ind w:firstLine="202"/>
      <w:jc w:val="both"/>
    </w:pPr>
    <w:rPr>
      <w:rFonts w:ascii="Times New Roman" w:eastAsia="맑은 고딕" w:hAnsi="Times New Roman"/>
      <w:noProof w:val="0"/>
    </w:rPr>
  </w:style>
  <w:style w:type="paragraph" w:styleId="ListParagraph">
    <w:name w:val="List Paragraph"/>
    <w:basedOn w:val="Normal"/>
    <w:uiPriority w:val="34"/>
    <w:qFormat/>
    <w:rsid w:val="00FE1EA7"/>
    <w:pPr>
      <w:ind w:leftChars="400" w:left="800"/>
    </w:pPr>
  </w:style>
  <w:style w:type="character" w:styleId="CommentReference">
    <w:name w:val="annotation reference"/>
    <w:basedOn w:val="DefaultParagraphFont"/>
    <w:rsid w:val="00CE013E"/>
    <w:rPr>
      <w:sz w:val="18"/>
      <w:szCs w:val="18"/>
    </w:rPr>
  </w:style>
  <w:style w:type="paragraph" w:styleId="CommentText">
    <w:name w:val="annotation text"/>
    <w:basedOn w:val="Normal"/>
    <w:link w:val="CommentTextChar"/>
    <w:rsid w:val="00CE013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CE013E"/>
    <w:rPr>
      <w:rFonts w:ascii="Times" w:hAnsi="Times"/>
      <w:noProof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01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E013E"/>
    <w:rPr>
      <w:rFonts w:ascii="Times" w:hAnsi="Times"/>
      <w:b/>
      <w:bCs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4176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1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1256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5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0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1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6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1.xml"/><Relationship Id="rId12" Type="http://schemas.openxmlformats.org/officeDocument/2006/relationships/chart" Target="charts/chart2.xml"/><Relationship Id="rId13" Type="http://schemas.openxmlformats.org/officeDocument/2006/relationships/chart" Target="charts/chart3.xml"/><Relationship Id="rId14" Type="http://schemas.openxmlformats.org/officeDocument/2006/relationships/chart" Target="charts/chart4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omments" Target="comments.xml"/><Relationship Id="rId10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.xml"/><Relationship Id="rId2" Type="http://schemas.openxmlformats.org/officeDocument/2006/relationships/package" Target="../embeddings/Microsoft_Excel_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2.xml"/><Relationship Id="rId2" Type="http://schemas.openxmlformats.org/officeDocument/2006/relationships/oleObject" Target="file:///C:\Documents%20and%20Settings\Hana\My%20Documents\&#45348;&#51060;&#53944;&#50728;%20&#48155;&#51008;%20&#54028;&#51068;\Virtulizati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Hana\My%20Documents\&#45348;&#51060;&#53944;&#50728;%20&#48155;&#51008;%20&#54028;&#51068;\Virtulizati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14860798776105"/>
          <c:y val="0.0918356445733637"/>
          <c:w val="0.750221074887397"/>
          <c:h val="0.7518658436580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Sheet1!$E$2</c:f>
              <c:strCache>
                <c:ptCount val="1"/>
                <c:pt idx="0">
                  <c:v>Response Time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cat>
            <c:strRef>
              <c:f>Sheet1!$F$1:$G$1</c:f>
              <c:strCache>
                <c:ptCount val="2"/>
                <c:pt idx="0">
                  <c:v>Full Virtualization</c:v>
                </c:pt>
                <c:pt idx="1">
                  <c:v>Para Virtualization</c:v>
                </c:pt>
              </c:strCache>
            </c:strRef>
          </c:cat>
          <c:val>
            <c:numRef>
              <c:f>Sheet1!$F$2:$G$2</c:f>
              <c:numCache>
                <c:formatCode>General</c:formatCode>
                <c:ptCount val="2"/>
                <c:pt idx="0">
                  <c:v>3213.0</c:v>
                </c:pt>
                <c:pt idx="1">
                  <c:v>1071.0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42"/>
        <c:axId val="-2132661800"/>
        <c:axId val="-2138214696"/>
      </c:barChart>
      <c:catAx>
        <c:axId val="-213266180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</c:spPr>
        <c:txPr>
          <a:bodyPr/>
          <a:lstStyle/>
          <a:p>
            <a:pPr>
              <a:defRPr lang="ko-KR" sz="750"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-2138214696"/>
        <c:crosses val="autoZero"/>
        <c:auto val="1"/>
        <c:lblAlgn val="ctr"/>
        <c:lblOffset val="1"/>
        <c:noMultiLvlLbl val="0"/>
      </c:catAx>
      <c:valAx>
        <c:axId val="-2138214696"/>
        <c:scaling>
          <c:orientation val="minMax"/>
          <c:max val="3500.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ko-KR" sz="75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altLang="ko-KR" sz="750">
                    <a:latin typeface="Times New Roman" pitchFamily="18" charset="0"/>
                    <a:cs typeface="Times New Roman" pitchFamily="18" charset="0"/>
                  </a:rPr>
                  <a:t>Time(sec)</a:t>
                </a:r>
                <a:endParaRPr lang="ko-KR" altLang="en-US" sz="75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ko-KR" sz="700"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-2132661800"/>
        <c:crosses val="autoZero"/>
        <c:crossBetween val="between"/>
        <c:majorUnit val="500.0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3680111366412"/>
          <c:y val="0.100230152628793"/>
          <c:w val="0.777051118839142"/>
          <c:h val="0.6604776924384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Sheet1!$J$1</c:f>
              <c:strCache>
                <c:ptCount val="1"/>
                <c:pt idx="0">
                  <c:v>Full Virtualization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cat>
            <c:strRef>
              <c:f>Sheet1!$I$2:$I$3</c:f>
              <c:strCache>
                <c:ptCount val="2"/>
                <c:pt idx="0">
                  <c:v>CPU</c:v>
                </c:pt>
                <c:pt idx="1">
                  <c:v>Memory</c:v>
                </c:pt>
              </c:strCache>
            </c:strRef>
          </c:cat>
          <c:val>
            <c:numRef>
              <c:f>Sheet1!$J$2:$J$3</c:f>
              <c:numCache>
                <c:formatCode>General</c:formatCode>
                <c:ptCount val="2"/>
                <c:pt idx="0">
                  <c:v>11.8</c:v>
                </c:pt>
                <c:pt idx="1">
                  <c:v>17.9</c:v>
                </c:pt>
              </c:numCache>
            </c:numRef>
          </c:val>
        </c:ser>
        <c:ser>
          <c:idx val="1"/>
          <c:order val="1"/>
          <c:tx>
            <c:strRef>
              <c:f>Sheet1!$K$1</c:f>
              <c:strCache>
                <c:ptCount val="1"/>
                <c:pt idx="0">
                  <c:v>Para Virtualization</c:v>
                </c:pt>
              </c:strCache>
            </c:strRef>
          </c:tx>
          <c:invertIfNegative val="0"/>
          <c:cat>
            <c:strRef>
              <c:f>Sheet1!$I$2:$I$3</c:f>
              <c:strCache>
                <c:ptCount val="2"/>
                <c:pt idx="0">
                  <c:v>CPU</c:v>
                </c:pt>
                <c:pt idx="1">
                  <c:v>Memory</c:v>
                </c:pt>
              </c:strCache>
            </c:strRef>
          </c:cat>
          <c:val>
            <c:numRef>
              <c:f>Sheet1!$K$2:$K$3</c:f>
              <c:numCache>
                <c:formatCode>General</c:formatCode>
                <c:ptCount val="2"/>
                <c:pt idx="0">
                  <c:v>7.9</c:v>
                </c:pt>
                <c:pt idx="1">
                  <c:v>10.5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5"/>
        <c:axId val="-2131923208"/>
        <c:axId val="-2138850616"/>
      </c:barChart>
      <c:catAx>
        <c:axId val="-21319232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ko-KR" sz="750"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-2138850616"/>
        <c:crosses val="autoZero"/>
        <c:auto val="1"/>
        <c:lblAlgn val="ctr"/>
        <c:lblOffset val="1"/>
        <c:noMultiLvlLbl val="0"/>
      </c:catAx>
      <c:valAx>
        <c:axId val="-2138850616"/>
        <c:scaling>
          <c:orientation val="minMax"/>
          <c:max val="18.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ko-KR" sz="75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altLang="ko-KR" sz="750">
                    <a:latin typeface="Times New Roman" pitchFamily="18" charset="0"/>
                    <a:cs typeface="Times New Roman" pitchFamily="18" charset="0"/>
                  </a:rPr>
                  <a:t>Resource Usage(%)</a:t>
                </a:r>
                <a:endParaRPr lang="ko-KR" altLang="en-US" sz="75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ko-KR" sz="700"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-2131923208"/>
        <c:crosses val="autoZero"/>
        <c:crossBetween val="between"/>
        <c:majorUnit val="2.0"/>
      </c:valAx>
    </c:plotArea>
    <c:legend>
      <c:legendPos val="b"/>
      <c:layout>
        <c:manualLayout>
          <c:xMode val="edge"/>
          <c:yMode val="edge"/>
          <c:x val="0.0831046621747509"/>
          <c:y val="0.888030386852801"/>
          <c:w val="0.867077692562466"/>
          <c:h val="0.108585579177534"/>
        </c:manualLayout>
      </c:layout>
      <c:overlay val="0"/>
      <c:spPr>
        <a:noFill/>
      </c:spPr>
      <c:txPr>
        <a:bodyPr/>
        <a:lstStyle/>
        <a:p>
          <a:pPr>
            <a:defRPr lang="ko-KR" sz="750" b="1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4845908612224"/>
          <c:y val="0.071906560157407"/>
          <c:w val="0.728879484169947"/>
          <c:h val="0.639722397831541"/>
        </c:manualLayout>
      </c:layout>
      <c:lineChart>
        <c:grouping val="standard"/>
        <c:varyColors val="0"/>
        <c:ser>
          <c:idx val="0"/>
          <c:order val="0"/>
          <c:tx>
            <c:strRef>
              <c:f>Sheet1!$B$25</c:f>
              <c:strCache>
                <c:ptCount val="1"/>
                <c:pt idx="0">
                  <c:v>Single</c:v>
                </c:pt>
              </c:strCache>
            </c:strRef>
          </c:tx>
          <c:spPr>
            <a:ln w="19050"/>
          </c:spPr>
          <c:marker>
            <c:symbol val="circle"/>
            <c:size val="3"/>
          </c:marker>
          <c:cat>
            <c:strRef>
              <c:f>Sheet1!$A$26:$A$29</c:f>
              <c:strCache>
                <c:ptCount val="4"/>
                <c:pt idx="0">
                  <c:v>126MB</c:v>
                </c:pt>
                <c:pt idx="1">
                  <c:v>316MB</c:v>
                </c:pt>
                <c:pt idx="2">
                  <c:v>634MB</c:v>
                </c:pt>
                <c:pt idx="3">
                  <c:v>1.23GB</c:v>
                </c:pt>
              </c:strCache>
            </c:strRef>
          </c:cat>
          <c:val>
            <c:numRef>
              <c:f>Sheet1!$B$26:$B$29</c:f>
              <c:numCache>
                <c:formatCode>General</c:formatCode>
                <c:ptCount val="4"/>
                <c:pt idx="0">
                  <c:v>132.0</c:v>
                </c:pt>
                <c:pt idx="1">
                  <c:v>330.0</c:v>
                </c:pt>
                <c:pt idx="2">
                  <c:v>656.0</c:v>
                </c:pt>
                <c:pt idx="3">
                  <c:v>1312.0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Sheet1!$C$25</c:f>
              <c:strCache>
                <c:ptCount val="1"/>
                <c:pt idx="0">
                  <c:v>MapReduce</c:v>
                </c:pt>
              </c:strCache>
            </c:strRef>
          </c:tx>
          <c:spPr>
            <a:ln w="19050"/>
          </c:spPr>
          <c:marker>
            <c:symbol val="square"/>
            <c:size val="3"/>
          </c:marker>
          <c:cat>
            <c:strRef>
              <c:f>Sheet1!$A$26:$A$29</c:f>
              <c:strCache>
                <c:ptCount val="4"/>
                <c:pt idx="0">
                  <c:v>126MB</c:v>
                </c:pt>
                <c:pt idx="1">
                  <c:v>316MB</c:v>
                </c:pt>
                <c:pt idx="2">
                  <c:v>634MB</c:v>
                </c:pt>
                <c:pt idx="3">
                  <c:v>1.23GB</c:v>
                </c:pt>
              </c:strCache>
            </c:strRef>
          </c:cat>
          <c:val>
            <c:numRef>
              <c:f>Sheet1!$C$26:$C$29</c:f>
              <c:numCache>
                <c:formatCode>General</c:formatCode>
                <c:ptCount val="4"/>
                <c:pt idx="0">
                  <c:v>37.0</c:v>
                </c:pt>
                <c:pt idx="1">
                  <c:v>89.0</c:v>
                </c:pt>
                <c:pt idx="2">
                  <c:v>180.0</c:v>
                </c:pt>
                <c:pt idx="3">
                  <c:v>365.0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8866376"/>
        <c:axId val="2109697640"/>
      </c:lineChart>
      <c:catAx>
        <c:axId val="21088663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ko-KR" sz="75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altLang="ko-KR" sz="750">
                    <a:latin typeface="Times New Roman" pitchFamily="18" charset="0"/>
                    <a:cs typeface="Times New Roman" pitchFamily="18" charset="0"/>
                  </a:rPr>
                  <a:t>data</a:t>
                </a:r>
                <a:endParaRPr lang="ko-KR" altLang="en-US" sz="75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52323709040277"/>
              <c:y val="0.819090016620008"/>
            </c:manualLayout>
          </c:layout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lang="ko-KR" sz="700"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2109697640"/>
        <c:crosses val="autoZero"/>
        <c:auto val="1"/>
        <c:lblAlgn val="ctr"/>
        <c:lblOffset val="1"/>
        <c:noMultiLvlLbl val="0"/>
      </c:catAx>
      <c:valAx>
        <c:axId val="21096976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ko-KR" sz="75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altLang="ko-KR" sz="750">
                    <a:latin typeface="Times New Roman" pitchFamily="18" charset="0"/>
                    <a:cs typeface="Times New Roman" pitchFamily="18" charset="0"/>
                  </a:rPr>
                  <a:t>Time(sec)</a:t>
                </a:r>
                <a:endParaRPr lang="ko-KR" altLang="en-US" sz="75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0104203118955245"/>
              <c:y val="0.2418967213903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ko-KR" sz="700" b="1"/>
            </a:pPr>
            <a:endParaRPr lang="en-US"/>
          </a:p>
        </c:txPr>
        <c:crossAx val="2108866376"/>
        <c:crosses val="autoZero"/>
        <c:crossBetween val="between"/>
        <c:majorUnit val="200.0"/>
      </c:valAx>
    </c:plotArea>
    <c:legend>
      <c:legendPos val="b"/>
      <c:layout>
        <c:manualLayout>
          <c:xMode val="edge"/>
          <c:yMode val="edge"/>
          <c:x val="0.0"/>
          <c:y val="0.834221610228636"/>
          <c:w val="0.376121157868957"/>
          <c:h val="0.140618494065709"/>
        </c:manualLayout>
      </c:layout>
      <c:overlay val="0"/>
      <c:txPr>
        <a:bodyPr/>
        <a:lstStyle/>
        <a:p>
          <a:pPr>
            <a:defRPr lang="ko-KR" sz="750" b="1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7164352019697"/>
          <c:y val="0.0534545287763668"/>
          <c:w val="0.776926603213277"/>
          <c:h val="0.663469516409489"/>
        </c:manualLayout>
      </c:layout>
      <c:lineChart>
        <c:grouping val="standard"/>
        <c:varyColors val="0"/>
        <c:ser>
          <c:idx val="0"/>
          <c:order val="0"/>
          <c:tx>
            <c:strRef>
              <c:f>Sheet1!$A$33</c:f>
              <c:strCache>
                <c:ptCount val="1"/>
                <c:pt idx="0">
                  <c:v>126MB</c:v>
                </c:pt>
              </c:strCache>
            </c:strRef>
          </c:tx>
          <c:spPr>
            <a:ln w="19050"/>
          </c:spPr>
          <c:marker>
            <c:symbol val="diamond"/>
            <c:size val="3"/>
          </c:marker>
          <c:cat>
            <c:numRef>
              <c:f>Sheet1!$B$32:$G$32</c:f>
              <c:numCache>
                <c:formatCode>General</c:formatCode>
                <c:ptCount val="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</c:numCache>
            </c:numRef>
          </c:cat>
          <c:val>
            <c:numRef>
              <c:f>Sheet1!$B$33:$G$33</c:f>
              <c:numCache>
                <c:formatCode>General</c:formatCode>
                <c:ptCount val="6"/>
                <c:pt idx="0">
                  <c:v>37.0</c:v>
                </c:pt>
                <c:pt idx="1">
                  <c:v>30.0</c:v>
                </c:pt>
                <c:pt idx="2">
                  <c:v>24.0</c:v>
                </c:pt>
                <c:pt idx="3">
                  <c:v>19.0</c:v>
                </c:pt>
                <c:pt idx="4">
                  <c:v>13.0</c:v>
                </c:pt>
                <c:pt idx="5">
                  <c:v>10.0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Sheet1!$A$34</c:f>
              <c:strCache>
                <c:ptCount val="1"/>
                <c:pt idx="0">
                  <c:v>316MB</c:v>
                </c:pt>
              </c:strCache>
            </c:strRef>
          </c:tx>
          <c:spPr>
            <a:ln w="19050"/>
          </c:spPr>
          <c:marker>
            <c:symbol val="square"/>
            <c:size val="3"/>
          </c:marker>
          <c:cat>
            <c:numRef>
              <c:f>Sheet1!$B$32:$G$32</c:f>
              <c:numCache>
                <c:formatCode>General</c:formatCode>
                <c:ptCount val="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</c:numCache>
            </c:numRef>
          </c:cat>
          <c:val>
            <c:numRef>
              <c:f>Sheet1!$B$34:$G$34</c:f>
              <c:numCache>
                <c:formatCode>General</c:formatCode>
                <c:ptCount val="6"/>
                <c:pt idx="0">
                  <c:v>89.0</c:v>
                </c:pt>
                <c:pt idx="1">
                  <c:v>75.0</c:v>
                </c:pt>
                <c:pt idx="2">
                  <c:v>61.0</c:v>
                </c:pt>
                <c:pt idx="3">
                  <c:v>48.0</c:v>
                </c:pt>
                <c:pt idx="4">
                  <c:v>35.0</c:v>
                </c:pt>
                <c:pt idx="5">
                  <c:v>28.0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Sheet1!$A$35</c:f>
              <c:strCache>
                <c:ptCount val="1"/>
                <c:pt idx="0">
                  <c:v>634MB</c:v>
                </c:pt>
              </c:strCache>
            </c:strRef>
          </c:tx>
          <c:spPr>
            <a:ln w="19050"/>
          </c:spPr>
          <c:marker>
            <c:symbol val="triangle"/>
            <c:size val="3"/>
            <c:spPr>
              <a:ln w="19050"/>
            </c:spPr>
          </c:marker>
          <c:cat>
            <c:numRef>
              <c:f>Sheet1!$B$32:$G$32</c:f>
              <c:numCache>
                <c:formatCode>General</c:formatCode>
                <c:ptCount val="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</c:numCache>
            </c:numRef>
          </c:cat>
          <c:val>
            <c:numRef>
              <c:f>Sheet1!$B$35:$G$35</c:f>
              <c:numCache>
                <c:formatCode>General</c:formatCode>
                <c:ptCount val="6"/>
                <c:pt idx="0">
                  <c:v>180.0</c:v>
                </c:pt>
                <c:pt idx="1">
                  <c:v>148.0</c:v>
                </c:pt>
                <c:pt idx="2">
                  <c:v>121.0</c:v>
                </c:pt>
                <c:pt idx="3">
                  <c:v>88.0</c:v>
                </c:pt>
                <c:pt idx="4">
                  <c:v>60.0</c:v>
                </c:pt>
                <c:pt idx="5">
                  <c:v>45.0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Sheet1!$A$36</c:f>
              <c:strCache>
                <c:ptCount val="1"/>
                <c:pt idx="0">
                  <c:v>1.23GB</c:v>
                </c:pt>
              </c:strCache>
            </c:strRef>
          </c:tx>
          <c:spPr>
            <a:ln w="19050"/>
          </c:spPr>
          <c:marker>
            <c:symbol val="x"/>
            <c:size val="3"/>
          </c:marker>
          <c:cat>
            <c:numRef>
              <c:f>Sheet1!$B$32:$G$32</c:f>
              <c:numCache>
                <c:formatCode>General</c:formatCode>
                <c:ptCount val="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</c:numCache>
            </c:numRef>
          </c:cat>
          <c:val>
            <c:numRef>
              <c:f>Sheet1!$B$36:$G$36</c:f>
              <c:numCache>
                <c:formatCode>General</c:formatCode>
                <c:ptCount val="6"/>
                <c:pt idx="0">
                  <c:v>365.0</c:v>
                </c:pt>
                <c:pt idx="1">
                  <c:v>295.0</c:v>
                </c:pt>
                <c:pt idx="2">
                  <c:v>249.0</c:v>
                </c:pt>
                <c:pt idx="3">
                  <c:v>179.0</c:v>
                </c:pt>
                <c:pt idx="4">
                  <c:v>132.0</c:v>
                </c:pt>
                <c:pt idx="5">
                  <c:v>116.0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32438552"/>
        <c:axId val="2125945832"/>
      </c:lineChart>
      <c:catAx>
        <c:axId val="-21324385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ko-KR"/>
                </a:pPr>
                <a:r>
                  <a:rPr lang="en-US" altLang="ko-KR" sz="750">
                    <a:latin typeface="Times New Roman" pitchFamily="18" charset="0"/>
                    <a:cs typeface="Times New Roman" pitchFamily="18" charset="0"/>
                  </a:rPr>
                  <a:t>number</a:t>
                </a:r>
                <a:r>
                  <a:rPr lang="en-US" altLang="ko-KR" sz="750" baseline="0">
                    <a:latin typeface="Times New Roman" pitchFamily="18" charset="0"/>
                    <a:cs typeface="Times New Roman" pitchFamily="18" charset="0"/>
                  </a:rPr>
                  <a:t> of nodes</a:t>
                </a:r>
                <a:endParaRPr lang="ko-KR" altLang="en-US" sz="75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403527631435965"/>
              <c:y val="0.80257512787979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ko-KR" sz="750"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2125945832"/>
        <c:crosses val="autoZero"/>
        <c:auto val="1"/>
        <c:lblAlgn val="ctr"/>
        <c:lblOffset val="1"/>
        <c:noMultiLvlLbl val="0"/>
      </c:catAx>
      <c:valAx>
        <c:axId val="21259458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ko-KR" sz="75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altLang="ko-KR" sz="750">
                    <a:latin typeface="Times New Roman" pitchFamily="18" charset="0"/>
                    <a:cs typeface="Times New Roman" pitchFamily="18" charset="0"/>
                  </a:rPr>
                  <a:t>Time(sec)</a:t>
                </a:r>
                <a:endParaRPr lang="ko-KR" altLang="en-US" sz="75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0"/>
              <c:y val="0.22963155592099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ko-KR" sz="700"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-2132438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0"/>
          <c:y val="0.893414943351342"/>
          <c:w val="0.977352346615119"/>
          <c:h val="0.101663915345428"/>
        </c:manualLayout>
      </c:layout>
      <c:overlay val="0"/>
      <c:txPr>
        <a:bodyPr/>
        <a:lstStyle/>
        <a:p>
          <a:pPr>
            <a:defRPr lang="ko-KR" sz="700" b="1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맑은 고딕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맑은 고딕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맑은 고딕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맑은 고딕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0B657-E8DD-B244-96C6-9DA4DB2A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839</Words>
  <Characters>4783</Characters>
  <Application>Microsoft Macintosh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Original file was jvis_final.tex</vt:lpstr>
    </vt:vector>
  </TitlesOfParts>
  <Company/>
  <LinksUpToDate>false</LinksUpToDate>
  <CharactersWithSpaces>5611</CharactersWithSpaces>
  <SharedDoc>false</SharedDoc>
  <HLinks>
    <vt:vector size="12" baseType="variant">
      <vt:variant>
        <vt:i4>3801127</vt:i4>
      </vt:variant>
      <vt:variant>
        <vt:i4>3</vt:i4>
      </vt:variant>
      <vt:variant>
        <vt:i4>0</vt:i4>
      </vt:variant>
      <vt:variant>
        <vt:i4>5</vt:i4>
      </vt:variant>
      <vt:variant>
        <vt:lpwstr>http://hadoop.apache.org/core/docs/current</vt:lpwstr>
      </vt:variant>
      <vt:variant>
        <vt:lpwstr/>
      </vt:variant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http://hadoop.apache.org/core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 file was jvis_final.tex</dc:title>
  <dc:subject/>
  <dc:creator>I.A.</dc:creator>
  <cp:keywords/>
  <dc:description>Created using latex2rtf 1.9.19a on Wed May 21 12:55:05 2008</dc:description>
  <cp:lastModifiedBy>Charles Montgomery</cp:lastModifiedBy>
  <cp:revision>3</cp:revision>
  <cp:lastPrinted>2009-10-21T10:49:00Z</cp:lastPrinted>
  <dcterms:created xsi:type="dcterms:W3CDTF">2017-10-31T06:11:00Z</dcterms:created>
  <dcterms:modified xsi:type="dcterms:W3CDTF">2017-10-31T06:11:00Z</dcterms:modified>
</cp:coreProperties>
</file>