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77E72" w14:textId="77777777" w:rsidR="001162A0" w:rsidRPr="00E81789" w:rsidRDefault="00775760">
      <w:pPr>
        <w:rPr>
          <w:b/>
        </w:rPr>
      </w:pPr>
      <w:r w:rsidRPr="00E81789">
        <w:rPr>
          <w:b/>
        </w:rPr>
        <w:t xml:space="preserve">Top 4 Wonders of Brushing and Flossing </w:t>
      </w:r>
    </w:p>
    <w:p w14:paraId="69FA93C2" w14:textId="77777777" w:rsidR="00775760" w:rsidRDefault="00775760"/>
    <w:p w14:paraId="4D036A18" w14:textId="08E1868E" w:rsidR="00775760" w:rsidRDefault="00775760">
      <w:r>
        <w:t xml:space="preserve">Caring for your teeth shouldn’t be </w:t>
      </w:r>
      <w:del w:id="0" w:author="Charles Montgomery" w:date="2017-11-03T15:26:00Z">
        <w:r w:rsidDel="00902C82">
          <w:delText xml:space="preserve">a </w:delText>
        </w:r>
      </w:del>
      <w:ins w:id="1" w:author="Charles Montgomery" w:date="2017-11-03T15:26:00Z">
        <w:r w:rsidR="00902C82">
          <w:t xml:space="preserve">the </w:t>
        </w:r>
      </w:ins>
      <w:r>
        <w:t xml:space="preserve">work of your dentist alone. After all, you are the one who </w:t>
      </w:r>
      <w:del w:id="2" w:author="Charles Montgomery" w:date="2017-11-03T15:26:00Z">
        <w:r w:rsidDel="00B4559F">
          <w:delText>stay</w:delText>
        </w:r>
        <w:r w:rsidR="00CD6DC5" w:rsidDel="00B4559F">
          <w:delText>s</w:delText>
        </w:r>
        <w:r w:rsidDel="00B4559F">
          <w:delText xml:space="preserve"> </w:delText>
        </w:r>
      </w:del>
      <w:ins w:id="3" w:author="Charles Montgomery" w:date="2017-11-03T15:26:00Z">
        <w:r w:rsidR="00B4559F">
          <w:t xml:space="preserve">spends the </w:t>
        </w:r>
      </w:ins>
      <w:r>
        <w:t>most</w:t>
      </w:r>
      <w:ins w:id="4" w:author="Charles Montgomery" w:date="2017-11-03T15:27:00Z">
        <w:r w:rsidR="005E3D2C">
          <w:t xml:space="preserve"> time</w:t>
        </w:r>
      </w:ins>
      <w:r>
        <w:t xml:space="preserve"> with your teeth and not your dentist. </w:t>
      </w:r>
    </w:p>
    <w:p w14:paraId="1709F4C9" w14:textId="77777777" w:rsidR="00775760" w:rsidRDefault="00775760"/>
    <w:p w14:paraId="7400833B" w14:textId="5CA0D142" w:rsidR="00775760" w:rsidRDefault="00775760">
      <w:r>
        <w:t xml:space="preserve">So how can we take of them </w:t>
      </w:r>
      <w:del w:id="5" w:author="Charles Montgomery" w:date="2017-11-03T15:27:00Z">
        <w:r w:rsidDel="0064133D">
          <w:delText xml:space="preserve">even </w:delText>
        </w:r>
      </w:del>
      <w:r>
        <w:t>at home? One doesn’t need all the dentist’s tools to create magic. The</w:t>
      </w:r>
      <w:r w:rsidR="00CD6DC5">
        <w:t>re’s no secret ingredient to it;</w:t>
      </w:r>
      <w:r>
        <w:t xml:space="preserve"> no little tricks tucked </w:t>
      </w:r>
      <w:del w:id="6" w:author="Charles Montgomery" w:date="2017-11-03T18:46:00Z">
        <w:r w:rsidDel="004A18BA">
          <w:delText xml:space="preserve">in </w:delText>
        </w:r>
      </w:del>
      <w:ins w:id="7" w:author="Charles Montgomery" w:date="2017-11-03T18:46:00Z">
        <w:r w:rsidR="004A18BA">
          <w:t xml:space="preserve">up </w:t>
        </w:r>
      </w:ins>
      <w:r>
        <w:t xml:space="preserve">your sleeve. Just your toothbrush, toothpaste, and </w:t>
      </w:r>
      <w:proofErr w:type="gramStart"/>
      <w:r>
        <w:t>of</w:t>
      </w:r>
      <w:proofErr w:type="gramEnd"/>
      <w:r>
        <w:t xml:space="preserve"> course floss</w:t>
      </w:r>
      <w:del w:id="8" w:author="Charles Montgomery" w:date="2017-11-03T15:27:00Z">
        <w:r w:rsidDel="007F43A1">
          <w:delText xml:space="preserve"> dear</w:delText>
        </w:r>
      </w:del>
      <w:r>
        <w:t xml:space="preserve">. </w:t>
      </w:r>
    </w:p>
    <w:p w14:paraId="52B761D3" w14:textId="77777777" w:rsidR="00775760" w:rsidRDefault="00775760"/>
    <w:p w14:paraId="6030AB00" w14:textId="77777777" w:rsidR="00775760" w:rsidRDefault="00775760">
      <w:r>
        <w:t>Here are four of the greatest wonde</w:t>
      </w:r>
      <w:r w:rsidR="00DC3C64">
        <w:t>rs of brushing and flossing that could save your smile and your day.</w:t>
      </w:r>
    </w:p>
    <w:p w14:paraId="461D068D" w14:textId="77777777" w:rsidR="00DC3C64" w:rsidRDefault="00DC3C64"/>
    <w:p w14:paraId="62912A1C" w14:textId="77777777" w:rsidR="00DC3C64" w:rsidRDefault="00DC3C64" w:rsidP="00DC3C64">
      <w:pPr>
        <w:pStyle w:val="ListParagraph"/>
        <w:numPr>
          <w:ilvl w:val="0"/>
          <w:numId w:val="1"/>
        </w:numPr>
      </w:pPr>
      <w:r>
        <w:t>Shine bright like a diamond.</w:t>
      </w:r>
    </w:p>
    <w:p w14:paraId="76095AAC" w14:textId="77777777" w:rsidR="00DC3C64" w:rsidRDefault="00DC3C64" w:rsidP="00DC3C64"/>
    <w:p w14:paraId="5FE864E7" w14:textId="3E967662" w:rsidR="002E085E" w:rsidRDefault="002E085E" w:rsidP="00DC3C64">
      <w:r>
        <w:t>So you’re on your way to work</w:t>
      </w:r>
      <w:r w:rsidR="00CD6DC5">
        <w:t>,</w:t>
      </w:r>
      <w:r>
        <w:t xml:space="preserve"> and you stop by </w:t>
      </w:r>
      <w:del w:id="9" w:author="Charles Montgomery" w:date="2017-11-03T15:27:00Z">
        <w:r w:rsidDel="00525BB5">
          <w:delText>every hardworking man’s</w:delText>
        </w:r>
      </w:del>
      <w:ins w:id="10" w:author="Charles Montgomery" w:date="2017-11-03T15:27:00Z">
        <w:r w:rsidR="00525BB5">
          <w:t>the</w:t>
        </w:r>
      </w:ins>
      <w:r>
        <w:t xml:space="preserve"> coffee shop for a take away to get you through your morning. </w:t>
      </w:r>
      <w:r w:rsidR="00E81789">
        <w:t xml:space="preserve">One salted caramel mocha, you said, your inner </w:t>
      </w:r>
      <w:proofErr w:type="gramStart"/>
      <w:r w:rsidR="00E81789">
        <w:t>self asking</w:t>
      </w:r>
      <w:proofErr w:type="gramEnd"/>
      <w:r w:rsidR="00E81789">
        <w:t xml:space="preserve"> for </w:t>
      </w:r>
      <w:del w:id="11" w:author="Charles Montgomery" w:date="2017-11-03T18:46:00Z">
        <w:r w:rsidR="00E81789" w:rsidDel="002A4FAB">
          <w:delText xml:space="preserve">an </w:delText>
        </w:r>
      </w:del>
      <w:r w:rsidR="00E81789">
        <w:t xml:space="preserve">extra whip and another of those sinfully good Pumpkin </w:t>
      </w:r>
      <w:ins w:id="12" w:author="Charles Montgomery" w:date="2017-11-03T18:46:00Z">
        <w:r w:rsidR="002A4FAB">
          <w:t>C</w:t>
        </w:r>
      </w:ins>
      <w:del w:id="13" w:author="Charles Montgomery" w:date="2017-11-03T18:46:00Z">
        <w:r w:rsidR="00E81789" w:rsidDel="002A4FAB">
          <w:delText>c</w:delText>
        </w:r>
      </w:del>
      <w:r w:rsidR="00E81789">
        <w:t xml:space="preserve">ream Cheese </w:t>
      </w:r>
      <w:ins w:id="14" w:author="Charles Montgomery" w:date="2017-11-03T18:46:00Z">
        <w:r w:rsidR="002A4FAB">
          <w:t>M</w:t>
        </w:r>
      </w:ins>
      <w:del w:id="15" w:author="Charles Montgomery" w:date="2017-11-03T18:46:00Z">
        <w:r w:rsidR="00E81789" w:rsidDel="002A4FAB">
          <w:delText>m</w:delText>
        </w:r>
      </w:del>
      <w:r w:rsidR="00E81789">
        <w:t>uffin</w:t>
      </w:r>
      <w:ins w:id="16" w:author="Charles Montgomery" w:date="2017-11-03T15:27:00Z">
        <w:r w:rsidR="00E15ED8">
          <w:t>s</w:t>
        </w:r>
      </w:ins>
      <w:r w:rsidR="00E81789">
        <w:t xml:space="preserve">.  Exactly what you need. One gulp and you rush out to meet the demanding world that is your everyday life. </w:t>
      </w:r>
    </w:p>
    <w:p w14:paraId="7173EBD3" w14:textId="77777777" w:rsidR="00E81789" w:rsidRDefault="00E81789" w:rsidP="00DC3C64"/>
    <w:p w14:paraId="072AEBCD" w14:textId="0C5F28AE" w:rsidR="00E81789" w:rsidRDefault="00E81789" w:rsidP="00DC3C64">
      <w:r>
        <w:t xml:space="preserve">You </w:t>
      </w:r>
      <w:del w:id="17" w:author="Charles Montgomery" w:date="2017-11-03T15:27:00Z">
        <w:r w:rsidDel="00E15ED8">
          <w:delText xml:space="preserve">went </w:delText>
        </w:r>
      </w:del>
      <w:ins w:id="18" w:author="Charles Montgomery" w:date="2017-11-03T15:27:00Z">
        <w:r w:rsidR="00E15ED8">
          <w:t xml:space="preserve">go </w:t>
        </w:r>
      </w:ins>
      <w:r>
        <w:t xml:space="preserve">on with your day, meetings after meetings, lunch squeezed in between breaks. There’s just not enough time! Not even for a long breath, much </w:t>
      </w:r>
      <w:del w:id="19" w:author="Charles Montgomery" w:date="2017-11-03T15:27:00Z">
        <w:r w:rsidDel="00CD5CED">
          <w:delText>more so</w:delText>
        </w:r>
      </w:del>
      <w:ins w:id="20" w:author="Charles Montgomery" w:date="2017-11-03T15:27:00Z">
        <w:r w:rsidR="00CD5CED">
          <w:t>less</w:t>
        </w:r>
      </w:ins>
      <w:r>
        <w:t xml:space="preserve"> for a quick </w:t>
      </w:r>
      <w:proofErr w:type="spellStart"/>
      <w:r>
        <w:t>toothbrush</w:t>
      </w:r>
      <w:ins w:id="21" w:author="Charles Montgomery" w:date="2017-11-03T15:28:00Z">
        <w:r w:rsidR="00CD5CED">
          <w:t>ing</w:t>
        </w:r>
      </w:ins>
      <w:proofErr w:type="spellEnd"/>
      <w:r>
        <w:t>. And so you forgot</w:t>
      </w:r>
      <w:ins w:id="22" w:author="Charles Montgomery" w:date="2017-11-03T18:46:00Z">
        <w:r w:rsidR="004D12E8">
          <w:t xml:space="preserve"> to brush</w:t>
        </w:r>
      </w:ins>
      <w:r>
        <w:t xml:space="preserve">, again. </w:t>
      </w:r>
    </w:p>
    <w:p w14:paraId="14A4CB8D" w14:textId="6FFE5DBE" w:rsidR="002E085E" w:rsidRDefault="004D12E8" w:rsidP="00DC3C64">
      <w:ins w:id="23" w:author="Charles Montgomery" w:date="2017-11-03T18:46:00Z">
        <w:r>
          <w:t xml:space="preserve"> </w:t>
        </w:r>
      </w:ins>
    </w:p>
    <w:p w14:paraId="11219CEB" w14:textId="77777777" w:rsidR="002C7199" w:rsidRDefault="00DC3C64" w:rsidP="00DC3C64">
      <w:r>
        <w:t xml:space="preserve">Every time we eat, plaque and stains are left in our mouth. They stick in between teeth and leave their filthy marks on them.  </w:t>
      </w:r>
    </w:p>
    <w:p w14:paraId="518D9BCB" w14:textId="77777777" w:rsidR="002C7199" w:rsidRDefault="002C7199" w:rsidP="00DC3C64"/>
    <w:p w14:paraId="409E8BF8" w14:textId="742399D0" w:rsidR="00DC3C64" w:rsidRDefault="00DC3C64" w:rsidP="00DC3C64">
      <w:r>
        <w:t xml:space="preserve">While they might be unnoticeable at first, plaque can accumulate and build into tartar. Tartar </w:t>
      </w:r>
      <w:proofErr w:type="spellStart"/>
      <w:r>
        <w:t>buildup</w:t>
      </w:r>
      <w:proofErr w:type="spellEnd"/>
      <w:r>
        <w:t xml:space="preserve"> sticks very hard to </w:t>
      </w:r>
      <w:del w:id="24" w:author="Charles Montgomery" w:date="2017-11-03T15:28:00Z">
        <w:r w:rsidDel="00FF06FF">
          <w:delText xml:space="preserve">the </w:delText>
        </w:r>
      </w:del>
      <w:r>
        <w:t>t</w:t>
      </w:r>
      <w:ins w:id="25" w:author="Charles Montgomery" w:date="2017-11-03T15:28:00Z">
        <w:r w:rsidR="00FF06FF">
          <w:t>oo</w:t>
        </w:r>
      </w:ins>
      <w:del w:id="26" w:author="Charles Montgomery" w:date="2017-11-03T15:28:00Z">
        <w:r w:rsidDel="00FF06FF">
          <w:delText>ee</w:delText>
        </w:r>
      </w:del>
      <w:proofErr w:type="gramStart"/>
      <w:r>
        <w:t>th</w:t>
      </w:r>
      <w:proofErr w:type="gramEnd"/>
      <w:r>
        <w:t xml:space="preserve"> enamel</w:t>
      </w:r>
      <w:r w:rsidR="00CD6DC5">
        <w:t>,</w:t>
      </w:r>
      <w:r>
        <w:t xml:space="preserve"> and only a dentist can remove </w:t>
      </w:r>
      <w:del w:id="27" w:author="Charles Montgomery" w:date="2017-11-03T15:28:00Z">
        <w:r w:rsidDel="005A5BFB">
          <w:delText>them</w:delText>
        </w:r>
      </w:del>
      <w:ins w:id="28" w:author="Charles Montgomery" w:date="2017-11-03T15:28:00Z">
        <w:r w:rsidR="005A5BFB">
          <w:t>it</w:t>
        </w:r>
      </w:ins>
      <w:r>
        <w:t>.</w:t>
      </w:r>
    </w:p>
    <w:p w14:paraId="1D6C7F0A" w14:textId="77777777" w:rsidR="00DC3C64" w:rsidRDefault="00DC3C64" w:rsidP="00DC3C64"/>
    <w:p w14:paraId="66526338" w14:textId="3D85D2C4" w:rsidR="00DC3C64" w:rsidRDefault="00DC3C64" w:rsidP="00DC3C64">
      <w:r>
        <w:t>So b</w:t>
      </w:r>
      <w:r w:rsidR="002C7199">
        <w:t>efore your breakfast break your teeth and lead to more serious problems, you better be</w:t>
      </w:r>
      <w:ins w:id="29" w:author="Charles Montgomery" w:date="2017-11-03T15:28:00Z">
        <w:r w:rsidR="008A4E3A">
          <w:t>come</w:t>
        </w:r>
      </w:ins>
      <w:r w:rsidR="002C7199">
        <w:t xml:space="preserve"> friends with your toothbrush. </w:t>
      </w:r>
    </w:p>
    <w:p w14:paraId="01B54B37" w14:textId="77777777" w:rsidR="002C7199" w:rsidRDefault="002C7199" w:rsidP="00DC3C64"/>
    <w:p w14:paraId="231337BA" w14:textId="092846A3" w:rsidR="002C7199" w:rsidRDefault="002C7199" w:rsidP="00DC3C64">
      <w:r>
        <w:t xml:space="preserve">Brushing your teeth the right way after every meal is the right way to go. It removes plaque before </w:t>
      </w:r>
      <w:del w:id="30" w:author="Charles Montgomery" w:date="2017-11-03T15:28:00Z">
        <w:r w:rsidDel="00765ADE">
          <w:delText xml:space="preserve">they </w:delText>
        </w:r>
      </w:del>
      <w:ins w:id="31" w:author="Charles Montgomery" w:date="2017-11-03T15:28:00Z">
        <w:r w:rsidR="00765ADE">
          <w:t xml:space="preserve">it </w:t>
        </w:r>
      </w:ins>
      <w:r>
        <w:t>start</w:t>
      </w:r>
      <w:ins w:id="32" w:author="Charles Montgomery" w:date="2017-11-03T15:28:00Z">
        <w:r w:rsidR="00765ADE">
          <w:t>s</w:t>
        </w:r>
      </w:ins>
      <w:r>
        <w:t xml:space="preserve"> to build up.</w:t>
      </w:r>
    </w:p>
    <w:p w14:paraId="334D9DA2" w14:textId="77777777" w:rsidR="00DC3C64" w:rsidRDefault="00DC3C64" w:rsidP="00DC3C64"/>
    <w:p w14:paraId="43A53022" w14:textId="20A56C58" w:rsidR="002C7199" w:rsidRDefault="002C7199" w:rsidP="00DC3C64">
      <w:r>
        <w:t>A two to three-minute toothbrush routine can shoo the plaque away</w:t>
      </w:r>
      <w:ins w:id="33" w:author="Charles Montgomery" w:date="2017-11-03T15:28:00Z">
        <w:r w:rsidR="00E35AB1">
          <w:t>,</w:t>
        </w:r>
      </w:ins>
      <w:r>
        <w:t xml:space="preserve"> leaving you with clean, white teeth. </w:t>
      </w:r>
      <w:r w:rsidR="002E085E">
        <w:t>Of course</w:t>
      </w:r>
      <w:r w:rsidR="00CD6DC5">
        <w:t>,</w:t>
      </w:r>
      <w:r w:rsidR="002E085E">
        <w:t xml:space="preserve"> floss</w:t>
      </w:r>
      <w:ins w:id="34" w:author="Charles Montgomery" w:date="2017-11-03T18:46:00Z">
        <w:r w:rsidR="007A1458">
          <w:t>ing</w:t>
        </w:r>
      </w:ins>
      <w:r w:rsidR="002E085E">
        <w:t xml:space="preserve"> after brushing should be a habit as well. It removes the leftover food stuck in between teeth and prevents bacteria from having a heyday. </w:t>
      </w:r>
    </w:p>
    <w:p w14:paraId="333471DA" w14:textId="77777777" w:rsidR="002E085E" w:rsidRDefault="002E085E" w:rsidP="00DC3C64"/>
    <w:p w14:paraId="7E008871" w14:textId="5DCD9A8E" w:rsidR="002E085E" w:rsidRDefault="002E085E" w:rsidP="00DC3C64">
      <w:r>
        <w:t xml:space="preserve">So before you nurture the thought of skipping your </w:t>
      </w:r>
      <w:proofErr w:type="spellStart"/>
      <w:r>
        <w:t>toothbrush</w:t>
      </w:r>
      <w:ins w:id="35" w:author="Charles Montgomery" w:date="2017-11-03T15:28:00Z">
        <w:r w:rsidR="008C570B">
          <w:t>ing</w:t>
        </w:r>
      </w:ins>
      <w:proofErr w:type="spellEnd"/>
      <w:r>
        <w:t xml:space="preserve"> session</w:t>
      </w:r>
      <w:ins w:id="36" w:author="Charles Montgomery" w:date="2017-11-03T15:29:00Z">
        <w:r w:rsidR="00A9058B">
          <w:t>s</w:t>
        </w:r>
      </w:ins>
      <w:r>
        <w:t>, always remember a yellow shade is no winner.</w:t>
      </w:r>
    </w:p>
    <w:p w14:paraId="757F457E" w14:textId="77777777" w:rsidR="002E085E" w:rsidRDefault="002E085E" w:rsidP="00DC3C64"/>
    <w:p w14:paraId="2E99E916" w14:textId="7C160670" w:rsidR="002E085E" w:rsidRDefault="002E085E" w:rsidP="00DC3C64">
      <w:r>
        <w:t>Brush and floss your teeth regularly</w:t>
      </w:r>
      <w:r w:rsidR="00CD6DC5">
        <w:t>,</w:t>
      </w:r>
      <w:r>
        <w:t xml:space="preserve"> and you’ll have picture-perfect </w:t>
      </w:r>
      <w:del w:id="37" w:author="Charles Montgomery" w:date="2017-11-03T15:29:00Z">
        <w:r w:rsidDel="00A9058B">
          <w:delText>ready pearls</w:delText>
        </w:r>
      </w:del>
      <w:ins w:id="38" w:author="Charles Montgomery" w:date="2017-11-03T15:29:00Z">
        <w:r w:rsidR="00A9058B">
          <w:t>teeth</w:t>
        </w:r>
      </w:ins>
      <w:r>
        <w:t xml:space="preserve"> that shine bright like diamonds.</w:t>
      </w:r>
    </w:p>
    <w:p w14:paraId="618FC3A3" w14:textId="77777777" w:rsidR="00DC3C64" w:rsidRDefault="00DC3C64" w:rsidP="00DC3C64"/>
    <w:p w14:paraId="63512B77" w14:textId="77777777" w:rsidR="00E81789" w:rsidRDefault="00E81789" w:rsidP="00DC3C64"/>
    <w:p w14:paraId="3BFD599C" w14:textId="77777777" w:rsidR="00E81789" w:rsidRDefault="00E81789" w:rsidP="00E81789">
      <w:pPr>
        <w:pStyle w:val="ListParagraph"/>
        <w:numPr>
          <w:ilvl w:val="0"/>
          <w:numId w:val="1"/>
        </w:numPr>
      </w:pPr>
      <w:r>
        <w:lastRenderedPageBreak/>
        <w:t>Fresh breath</w:t>
      </w:r>
    </w:p>
    <w:p w14:paraId="0163864D" w14:textId="77777777" w:rsidR="00E81789" w:rsidRDefault="00E81789" w:rsidP="00E81789"/>
    <w:p w14:paraId="6223D62B" w14:textId="56ADBB8A" w:rsidR="00E81789" w:rsidRDefault="00A11266" w:rsidP="00E81789">
      <w:r>
        <w:t xml:space="preserve">That cute </w:t>
      </w:r>
      <w:commentRangeStart w:id="39"/>
      <w:del w:id="40" w:author="Charles Montgomery" w:date="2017-11-03T15:29:00Z">
        <w:r w:rsidDel="00C54B13">
          <w:delText xml:space="preserve">guy </w:delText>
        </w:r>
      </w:del>
      <w:ins w:id="41" w:author="Charles Montgomery" w:date="2017-11-03T15:29:00Z">
        <w:r w:rsidR="00C54B13">
          <w:t xml:space="preserve">barista </w:t>
        </w:r>
        <w:commentRangeEnd w:id="39"/>
        <w:r w:rsidR="00CF6421">
          <w:rPr>
            <w:rStyle w:val="CommentReference"/>
          </w:rPr>
          <w:commentReference w:id="39"/>
        </w:r>
      </w:ins>
      <w:r w:rsidR="00E81789">
        <w:t xml:space="preserve">over the counter could be </w:t>
      </w:r>
      <w:del w:id="43" w:author="Charles Montgomery" w:date="2017-11-03T15:29:00Z">
        <w:r w:rsidR="00E81789" w:rsidDel="00C54B13">
          <w:delText xml:space="preserve">the </w:delText>
        </w:r>
      </w:del>
      <w:ins w:id="44" w:author="Charles Montgomery" w:date="2017-11-03T15:29:00Z">
        <w:r w:rsidR="00C54B13">
          <w:t xml:space="preserve">your </w:t>
        </w:r>
      </w:ins>
      <w:r w:rsidR="00E81789">
        <w:t>next big thing. That presentation you spent sleepless nights for cou</w:t>
      </w:r>
      <w:r>
        <w:t>ld be the break you have been waiting for. All you need to do is secure a good impression. Because first impressions are everything, right?</w:t>
      </w:r>
    </w:p>
    <w:p w14:paraId="13DC112F" w14:textId="77777777" w:rsidR="00A11266" w:rsidRDefault="00A11266" w:rsidP="00E81789"/>
    <w:p w14:paraId="7C8BE3AE" w14:textId="0F34B30C" w:rsidR="00A11266" w:rsidRDefault="00A11266" w:rsidP="00E81789">
      <w:commentRangeStart w:id="45"/>
      <w:r>
        <w:t xml:space="preserve">So you walk over to the counter, just </w:t>
      </w:r>
      <w:proofErr w:type="gramStart"/>
      <w:r>
        <w:t>a</w:t>
      </w:r>
      <w:proofErr w:type="gramEnd"/>
      <w:r>
        <w:t xml:space="preserve"> </w:t>
      </w:r>
      <w:ins w:id="46" w:author="Charles Montgomery" w:date="2017-11-03T18:47:00Z">
        <w:r w:rsidR="00E71E48">
          <w:t>l</w:t>
        </w:r>
      </w:ins>
      <w:del w:id="47" w:author="Charles Montgomery" w:date="2017-11-03T18:47:00Z">
        <w:r w:rsidDel="00E71E48">
          <w:delText xml:space="preserve"> </w:delText>
        </w:r>
      </w:del>
      <w:del w:id="48" w:author="Charles Montgomery" w:date="2017-11-03T15:30:00Z">
        <w:r w:rsidDel="00CF6421">
          <w:delText>l</w:delText>
        </w:r>
      </w:del>
      <w:r>
        <w:t>ittle amount of sway of the hips, not too much, we don’t want to appear too flirty, just enoug</w:t>
      </w:r>
      <w:r w:rsidR="00CD6DC5">
        <w:t xml:space="preserve">h to create a shade of mystery. </w:t>
      </w:r>
      <w:r>
        <w:t>You carefully place your hand on the counter, long-tipped nails</w:t>
      </w:r>
      <w:r w:rsidR="00CD6DC5">
        <w:t xml:space="preserve"> in perfect red, take your seat</w:t>
      </w:r>
      <w:r>
        <w:t>,</w:t>
      </w:r>
      <w:r w:rsidR="00CD6DC5">
        <w:t xml:space="preserve"> </w:t>
      </w:r>
      <w:r>
        <w:t>careful not to ruin that dress you bought a week ago, thanking the heavens for the sale, the extra cash, and now this! Everything is in perfect timing. You leaned in close, and the fabric fell to cover your shapely legs. Brows arched and in that perfectly practice</w:t>
      </w:r>
      <w:r w:rsidR="0000259A">
        <w:t>d</w:t>
      </w:r>
      <w:r>
        <w:t xml:space="preserve"> sultry voice, you said Hi.</w:t>
      </w:r>
      <w:commentRangeEnd w:id="45"/>
      <w:r w:rsidR="00CF6421">
        <w:rPr>
          <w:rStyle w:val="CommentReference"/>
        </w:rPr>
        <w:commentReference w:id="45"/>
      </w:r>
    </w:p>
    <w:p w14:paraId="1DAA7F7A" w14:textId="77777777" w:rsidR="00A11266" w:rsidRDefault="00A11266" w:rsidP="00E81789"/>
    <w:p w14:paraId="30E92923" w14:textId="3D2A11C0" w:rsidR="00A11266" w:rsidRDefault="00A11266" w:rsidP="00E81789">
      <w:r>
        <w:t>Everything is</w:t>
      </w:r>
      <w:del w:id="49" w:author="Charles Montgomery" w:date="2017-11-04T08:49:00Z">
        <w:r w:rsidDel="001A7866">
          <w:delText xml:space="preserve"> </w:delText>
        </w:r>
        <w:r w:rsidR="0000259A" w:rsidDel="001A7866">
          <w:delText>in</w:delText>
        </w:r>
      </w:del>
      <w:r w:rsidR="0000259A">
        <w:t xml:space="preserve"> where</w:t>
      </w:r>
      <w:r>
        <w:t xml:space="preserve"> it should be. Fate has flicked</w:t>
      </w:r>
      <w:r w:rsidR="0000259A">
        <w:t xml:space="preserve"> her wan</w:t>
      </w:r>
      <w:ins w:id="50" w:author="Charles Montgomery" w:date="2017-11-03T15:30:00Z">
        <w:r w:rsidR="00550FBD">
          <w:t>d</w:t>
        </w:r>
      </w:ins>
      <w:del w:id="51" w:author="Charles Montgomery" w:date="2017-11-03T15:30:00Z">
        <w:r w:rsidR="0000259A" w:rsidDel="00550FBD">
          <w:delText>t</w:delText>
        </w:r>
      </w:del>
      <w:r w:rsidR="0000259A">
        <w:t xml:space="preserve"> and opened the gates for Cupid’s arrows to come your way. But even before </w:t>
      </w:r>
      <w:bookmarkStart w:id="52" w:name="_GoBack"/>
      <w:bookmarkEnd w:id="52"/>
      <w:del w:id="53" w:author="Charles Montgomery" w:date="2017-11-04T08:49:00Z">
        <w:r w:rsidR="0000259A" w:rsidDel="002978F2">
          <w:delText xml:space="preserve">their </w:delText>
        </w:r>
      </w:del>
      <w:r w:rsidR="0000259A">
        <w:t>golden tips could reach both of your hearts, they shy away because of your breath.</w:t>
      </w:r>
    </w:p>
    <w:p w14:paraId="7BDBF7EE" w14:textId="77777777" w:rsidR="0000259A" w:rsidRDefault="0000259A" w:rsidP="00E81789"/>
    <w:p w14:paraId="40C36BF5" w14:textId="168FCF30" w:rsidR="0000259A" w:rsidRDefault="0000259A" w:rsidP="00E81789">
      <w:r>
        <w:t>Funny isn’t it? How something simple as a smell of your breath could ruin what could have been the perfect love story. Funny and scary at the same time, because unfortunately this happens!</w:t>
      </w:r>
    </w:p>
    <w:p w14:paraId="241171A5" w14:textId="77777777" w:rsidR="00775760" w:rsidRDefault="00775760"/>
    <w:p w14:paraId="4C418009" w14:textId="03576FF4" w:rsidR="0000259A" w:rsidRDefault="0000259A">
      <w:r>
        <w:t>Good news though! The heavens are still bent on giving you a love life</w:t>
      </w:r>
      <w:r w:rsidR="00CD6DC5">
        <w:t>,</w:t>
      </w:r>
      <w:r>
        <w:t xml:space="preserve"> so they have given you </w:t>
      </w:r>
      <w:del w:id="54" w:author="Charles Montgomery" w:date="2017-11-03T15:31:00Z">
        <w:r w:rsidDel="006708CF">
          <w:delText xml:space="preserve">your </w:delText>
        </w:r>
      </w:del>
      <w:ins w:id="55" w:author="Charles Montgomery" w:date="2017-11-03T15:31:00Z">
        <w:r w:rsidR="006708CF">
          <w:t xml:space="preserve">a </w:t>
        </w:r>
      </w:ins>
      <w:r>
        <w:t xml:space="preserve">toothbrush. </w:t>
      </w:r>
    </w:p>
    <w:p w14:paraId="07D9C2D9" w14:textId="77777777" w:rsidR="0000259A" w:rsidRDefault="0000259A"/>
    <w:p w14:paraId="4814AFAF" w14:textId="3C7A4E27" w:rsidR="0000259A" w:rsidRDefault="0000259A">
      <w:r>
        <w:t>Brushing your teeth removes the odo</w:t>
      </w:r>
      <w:r w:rsidR="00CD6DC5">
        <w:t>u</w:t>
      </w:r>
      <w:r>
        <w:t>r left by the food you ate</w:t>
      </w:r>
      <w:ins w:id="56" w:author="Charles Montgomery" w:date="2017-11-03T15:31:00Z">
        <w:r w:rsidR="00B53D50">
          <w:t>,</w:t>
        </w:r>
      </w:ins>
      <w:r>
        <w:t xml:space="preserve"> thus stopping it </w:t>
      </w:r>
      <w:del w:id="57" w:author="Charles Montgomery" w:date="2017-11-03T15:31:00Z">
        <w:r w:rsidDel="00B53D50">
          <w:delText>to accumulate</w:delText>
        </w:r>
      </w:del>
      <w:ins w:id="58" w:author="Charles Montgomery" w:date="2017-11-03T15:31:00Z">
        <w:r w:rsidR="00E71E48">
          <w:t>from accumulati</w:t>
        </w:r>
        <w:r w:rsidR="00B53D50">
          <w:t>ng</w:t>
        </w:r>
      </w:ins>
      <w:r>
        <w:t xml:space="preserve"> into something worse. Flossing your teeth afterwards ensures that the bacteria will not eat away your teeth </w:t>
      </w:r>
      <w:del w:id="59" w:author="Charles Montgomery" w:date="2017-11-03T15:31:00Z">
        <w:r w:rsidDel="0010780D">
          <w:delText xml:space="preserve">into decay </w:delText>
        </w:r>
      </w:del>
      <w:r>
        <w:t xml:space="preserve">and cause that bad odour.  So you </w:t>
      </w:r>
      <w:del w:id="60" w:author="Charles Montgomery" w:date="2017-11-03T15:31:00Z">
        <w:r w:rsidDel="003D4966">
          <w:delText xml:space="preserve">could </w:delText>
        </w:r>
      </w:del>
      <w:ins w:id="61" w:author="Charles Montgomery" w:date="2017-11-03T15:31:00Z">
        <w:r w:rsidR="003D4966">
          <w:t xml:space="preserve">can </w:t>
        </w:r>
      </w:ins>
      <w:r>
        <w:t>go on and live that perfect love story you’ve always read about.</w:t>
      </w:r>
    </w:p>
    <w:p w14:paraId="6B358788" w14:textId="77777777" w:rsidR="00AF0E44" w:rsidRDefault="00AF0E44"/>
    <w:p w14:paraId="69C47695" w14:textId="53380979" w:rsidR="009C5505" w:rsidRDefault="00E00CB0" w:rsidP="00E00CB0">
      <w:pPr>
        <w:pStyle w:val="ListParagraph"/>
        <w:numPr>
          <w:ilvl w:val="0"/>
          <w:numId w:val="1"/>
        </w:numPr>
      </w:pPr>
      <w:r>
        <w:t>Healthy, Firm Gums</w:t>
      </w:r>
    </w:p>
    <w:p w14:paraId="44B31BBA" w14:textId="77777777" w:rsidR="00E00CB0" w:rsidRDefault="00E00CB0" w:rsidP="00E00CB0"/>
    <w:p w14:paraId="5527570A" w14:textId="77777777" w:rsidR="00E74BC7" w:rsidRDefault="00E2293F" w:rsidP="00E2293F">
      <w:r>
        <w:t xml:space="preserve">A simple two-minute brushing of your teeth leads to healthier gums and prevents Gingivitis. </w:t>
      </w:r>
    </w:p>
    <w:p w14:paraId="602B1D51" w14:textId="77777777" w:rsidR="00E74BC7" w:rsidRDefault="00E74BC7" w:rsidP="00E2293F"/>
    <w:p w14:paraId="322EA537" w14:textId="6142F12C" w:rsidR="00E2293F" w:rsidRDefault="00E74BC7" w:rsidP="00E2293F">
      <w:pPr>
        <w:rPr>
          <w:rFonts w:eastAsia="Times New Roman" w:cs="Times New Roman"/>
          <w:color w:val="000000" w:themeColor="text1"/>
          <w:shd w:val="clear" w:color="auto" w:fill="FDFDFD"/>
          <w:lang w:val="en-US"/>
        </w:rPr>
      </w:pPr>
      <w:r>
        <w:rPr>
          <w:rFonts w:eastAsia="Times New Roman" w:cs="Times New Roman"/>
          <w:color w:val="000000" w:themeColor="text1"/>
          <w:shd w:val="clear" w:color="auto" w:fill="FDFDFD"/>
          <w:lang w:val="en-US"/>
        </w:rPr>
        <w:t xml:space="preserve">Gingivitis is an </w:t>
      </w:r>
      <w:r w:rsidR="00E2293F" w:rsidRPr="00E74BC7">
        <w:rPr>
          <w:rFonts w:eastAsia="Times New Roman" w:cs="Times New Roman"/>
          <w:color w:val="000000" w:themeColor="text1"/>
          <w:shd w:val="clear" w:color="auto" w:fill="FDFDFD"/>
          <w:lang w:val="en-US"/>
        </w:rPr>
        <w:t xml:space="preserve">inflammation of the gums and </w:t>
      </w:r>
      <w:r>
        <w:rPr>
          <w:rFonts w:eastAsia="Times New Roman" w:cs="Times New Roman"/>
          <w:color w:val="000000" w:themeColor="text1"/>
          <w:shd w:val="clear" w:color="auto" w:fill="FDFDFD"/>
          <w:lang w:val="en-US"/>
        </w:rPr>
        <w:t xml:space="preserve">the first stage of gum disease. It </w:t>
      </w:r>
      <w:r w:rsidR="00E2293F" w:rsidRPr="00E74BC7">
        <w:rPr>
          <w:rFonts w:eastAsia="Times New Roman" w:cs="Times New Roman"/>
          <w:color w:val="000000" w:themeColor="text1"/>
          <w:shd w:val="clear" w:color="auto" w:fill="FDFDFD"/>
          <w:lang w:val="en-US"/>
        </w:rPr>
        <w:t xml:space="preserve">is caused by the plaque build-up around your teeth, leading to swollen gums and teeth that bleed when you brush them. </w:t>
      </w:r>
    </w:p>
    <w:p w14:paraId="49539A45" w14:textId="77777777" w:rsidR="00E74BC7" w:rsidRDefault="00E74BC7" w:rsidP="00E2293F">
      <w:pPr>
        <w:rPr>
          <w:rFonts w:eastAsia="Times New Roman" w:cs="Times New Roman"/>
          <w:color w:val="000000" w:themeColor="text1"/>
          <w:shd w:val="clear" w:color="auto" w:fill="FDFDFD"/>
          <w:lang w:val="en-US"/>
        </w:rPr>
      </w:pPr>
    </w:p>
    <w:p w14:paraId="37B8A5DD" w14:textId="0C78FCE3" w:rsidR="00E74BC7" w:rsidRDefault="00E74BC7" w:rsidP="00E74BC7">
      <w:pPr>
        <w:rPr>
          <w:rFonts w:eastAsia="Times New Roman" w:cs="Times New Roman"/>
          <w:lang w:val="en-US"/>
        </w:rPr>
      </w:pPr>
      <w:r w:rsidRPr="00E74BC7">
        <w:rPr>
          <w:rFonts w:eastAsia="Times New Roman" w:cs="Times New Roman"/>
          <w:lang w:val="en-US"/>
        </w:rPr>
        <w:t>Studies also reveal</w:t>
      </w:r>
      <w:del w:id="62" w:author="Charles Montgomery" w:date="2017-11-03T15:31:00Z">
        <w:r w:rsidRPr="00E74BC7" w:rsidDel="00114E5E">
          <w:rPr>
            <w:rFonts w:eastAsia="Times New Roman" w:cs="Times New Roman"/>
            <w:lang w:val="en-US"/>
          </w:rPr>
          <w:delText>ed</w:delText>
        </w:r>
      </w:del>
      <w:r w:rsidRPr="00E74BC7">
        <w:rPr>
          <w:rFonts w:eastAsia="Times New Roman" w:cs="Times New Roman"/>
          <w:lang w:val="en-US"/>
        </w:rPr>
        <w:t xml:space="preserve"> that those with gingivitis </w:t>
      </w:r>
      <w:del w:id="63" w:author="Charles Montgomery" w:date="2017-11-03T15:31:00Z">
        <w:r w:rsidRPr="00E74BC7" w:rsidDel="009D64DD">
          <w:rPr>
            <w:rFonts w:eastAsia="Times New Roman" w:cs="Times New Roman"/>
            <w:lang w:val="en-US"/>
          </w:rPr>
          <w:delText xml:space="preserve">were </w:delText>
        </w:r>
      </w:del>
      <w:ins w:id="64" w:author="Charles Montgomery" w:date="2017-11-03T15:31:00Z">
        <w:r w:rsidR="009D64DD">
          <w:rPr>
            <w:rFonts w:eastAsia="Times New Roman" w:cs="Times New Roman"/>
            <w:lang w:val="en-US"/>
          </w:rPr>
          <w:t>are</w:t>
        </w:r>
        <w:r w:rsidR="009D64DD" w:rsidRPr="00E74BC7">
          <w:rPr>
            <w:rFonts w:eastAsia="Times New Roman" w:cs="Times New Roman"/>
            <w:lang w:val="en-US"/>
          </w:rPr>
          <w:t xml:space="preserve"> </w:t>
        </w:r>
      </w:ins>
      <w:r w:rsidRPr="00E74BC7">
        <w:rPr>
          <w:rFonts w:eastAsia="Times New Roman" w:cs="Times New Roman"/>
          <w:lang w:val="en-US"/>
        </w:rPr>
        <w:t>more likely to perform poorly on two tests: delayed verbal recall and subtraction -- both skills used in everyday life.</w:t>
      </w:r>
    </w:p>
    <w:p w14:paraId="058BA525" w14:textId="77777777" w:rsidR="00E74BC7" w:rsidRDefault="00E74BC7" w:rsidP="00E74BC7">
      <w:pPr>
        <w:rPr>
          <w:rFonts w:eastAsia="Times New Roman" w:cs="Times New Roman"/>
          <w:lang w:val="en-US"/>
        </w:rPr>
      </w:pPr>
    </w:p>
    <w:p w14:paraId="594B316A" w14:textId="41CFA949" w:rsidR="00E74BC7" w:rsidRPr="00E74BC7" w:rsidRDefault="00E74BC7" w:rsidP="00E74BC7">
      <w:pPr>
        <w:rPr>
          <w:rFonts w:eastAsia="Times New Roman" w:cs="Times New Roman"/>
          <w:lang w:val="en-US"/>
        </w:rPr>
      </w:pPr>
      <w:r>
        <w:rPr>
          <w:rFonts w:eastAsia="Times New Roman" w:cs="Times New Roman"/>
          <w:lang w:val="en-US"/>
        </w:rPr>
        <w:t xml:space="preserve">So if you want to ace that exam, might as well begin with having healthy, firm gums. </w:t>
      </w:r>
    </w:p>
    <w:p w14:paraId="41BFD0C6" w14:textId="77777777" w:rsidR="00E74BC7" w:rsidRPr="00E74BC7" w:rsidRDefault="00E74BC7" w:rsidP="00E74BC7">
      <w:pPr>
        <w:rPr>
          <w:rFonts w:ascii="Times" w:eastAsia="Times New Roman" w:hAnsi="Times" w:cs="Times New Roman"/>
          <w:sz w:val="20"/>
          <w:szCs w:val="20"/>
        </w:rPr>
      </w:pPr>
    </w:p>
    <w:p w14:paraId="275222E8" w14:textId="77777777" w:rsidR="00E74BC7" w:rsidRPr="00E00CB0" w:rsidRDefault="00E74BC7" w:rsidP="00E2293F">
      <w:pPr>
        <w:rPr>
          <w:rFonts w:ascii="Times" w:eastAsia="Times New Roman" w:hAnsi="Times" w:cs="Times New Roman"/>
          <w:sz w:val="20"/>
          <w:szCs w:val="20"/>
          <w:lang w:val="en-US"/>
        </w:rPr>
      </w:pPr>
    </w:p>
    <w:p w14:paraId="65578346" w14:textId="0B0BBB41" w:rsidR="00E2293F" w:rsidRDefault="00C67E07" w:rsidP="00E74BC7">
      <w:pPr>
        <w:pStyle w:val="ListParagraph"/>
        <w:numPr>
          <w:ilvl w:val="0"/>
          <w:numId w:val="1"/>
        </w:numPr>
      </w:pPr>
      <w:r>
        <w:t>Save Money!</w:t>
      </w:r>
    </w:p>
    <w:p w14:paraId="1C307BD7" w14:textId="193C99AD" w:rsidR="00C67E07" w:rsidRDefault="00C67E07" w:rsidP="00C67E07">
      <w:r>
        <w:t xml:space="preserve">Brushing and flossing your teeth </w:t>
      </w:r>
      <w:ins w:id="65" w:author="Charles Montgomery" w:date="2017-11-03T15:32:00Z">
        <w:r w:rsidR="00096181">
          <w:t xml:space="preserve">can </w:t>
        </w:r>
      </w:ins>
      <w:r>
        <w:t xml:space="preserve">save you from an extra visit to the dentist. And who in their right mind doesn’t want some extra cash, right? Not to mention the time and effort it takes for you to </w:t>
      </w:r>
      <w:del w:id="66" w:author="Charles Montgomery" w:date="2017-11-03T18:49:00Z">
        <w:r w:rsidDel="00E54042">
          <w:delText xml:space="preserve">have </w:delText>
        </w:r>
      </w:del>
      <w:ins w:id="67" w:author="Charles Montgomery" w:date="2017-11-03T18:49:00Z">
        <w:r w:rsidR="00E54042">
          <w:t xml:space="preserve">undergo </w:t>
        </w:r>
      </w:ins>
      <w:del w:id="68" w:author="Charles Montgomery" w:date="2017-11-03T18:49:00Z">
        <w:r w:rsidDel="00E71E48">
          <w:delText xml:space="preserve">your </w:delText>
        </w:r>
      </w:del>
      <w:ins w:id="69" w:author="Charles Montgomery" w:date="2017-11-03T18:49:00Z">
        <w:r w:rsidR="00E71E48">
          <w:t xml:space="preserve">a </w:t>
        </w:r>
      </w:ins>
      <w:r>
        <w:t xml:space="preserve">dental treatment that could have been avoided. </w:t>
      </w:r>
    </w:p>
    <w:p w14:paraId="539CBBB3" w14:textId="77777777" w:rsidR="00C67E07" w:rsidRDefault="00C67E07" w:rsidP="00C67E07"/>
    <w:p w14:paraId="3EE6D22E" w14:textId="503FDC49" w:rsidR="00C67E07" w:rsidRDefault="00C67E07" w:rsidP="00C67E07">
      <w:r>
        <w:t>Go</w:t>
      </w:r>
      <w:r w:rsidR="00CD6DC5">
        <w:t xml:space="preserve">od dental habits at home and </w:t>
      </w:r>
      <w:r>
        <w:t xml:space="preserve">work can go a long way. From saving your teeth to keeping that extra cash, it’s </w:t>
      </w:r>
      <w:del w:id="70" w:author="Charles Montgomery" w:date="2017-11-03T15:32:00Z">
        <w:r w:rsidDel="00E82AFB">
          <w:delText xml:space="preserve">just </w:delText>
        </w:r>
      </w:del>
      <w:r>
        <w:t xml:space="preserve">rainbows and unicorns and happy ever afters all </w:t>
      </w:r>
      <w:del w:id="71" w:author="Charles Montgomery" w:date="2017-11-03T15:32:00Z">
        <w:r w:rsidDel="00EC5BCF">
          <w:delText>over again</w:delText>
        </w:r>
      </w:del>
      <w:ins w:id="72" w:author="Charles Montgomery" w:date="2017-11-03T15:32:00Z">
        <w:r w:rsidR="00EC5BCF">
          <w:t>the time</w:t>
        </w:r>
      </w:ins>
      <w:r>
        <w:t>. So keep your teeth healthy</w:t>
      </w:r>
      <w:r w:rsidR="00CD6DC5">
        <w:t>,</w:t>
      </w:r>
      <w:r>
        <w:t xml:space="preserve"> and you’ll keep your wallet happy. </w:t>
      </w:r>
    </w:p>
    <w:sectPr w:rsidR="00C67E07" w:rsidSect="001162A0">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Charles Montgomery" w:date="2017-11-03T15:29:00Z" w:initials="CM">
    <w:p w14:paraId="434AE34D" w14:textId="2AFEE83A" w:rsidR="00CF6421" w:rsidRDefault="00CF6421">
      <w:pPr>
        <w:pStyle w:val="CommentText"/>
      </w:pPr>
      <w:ins w:id="42" w:author="Charles Montgomery" w:date="2017-11-03T15:29:00Z">
        <w:r>
          <w:rPr>
            <w:rStyle w:val="CommentReference"/>
          </w:rPr>
          <w:annotationRef/>
        </w:r>
      </w:ins>
      <w:r>
        <w:t>TRY NOT TO USE MALES ALL THE TIME – WOMEN NEED TO SEE THEMSELVES IN THESE NARRATIVES AS WELL. :-)</w:t>
      </w:r>
    </w:p>
    <w:p w14:paraId="7556524B" w14:textId="288FE5C8" w:rsidR="00CF6421" w:rsidRDefault="00CF6421">
      <w:pPr>
        <w:pStyle w:val="CommentText"/>
      </w:pPr>
    </w:p>
  </w:comment>
  <w:comment w:id="45" w:author="Charles Montgomery" w:date="2017-11-04T08:40:00Z" w:initials="CM">
    <w:p w14:paraId="101FB817" w14:textId="4A5D365F" w:rsidR="00CF6421" w:rsidRDefault="00CF6421">
      <w:pPr>
        <w:pStyle w:val="CommentText"/>
      </w:pPr>
      <w:r>
        <w:rPr>
          <w:rStyle w:val="CommentReference"/>
        </w:rPr>
        <w:annotationRef/>
      </w:r>
      <w:r>
        <w:t xml:space="preserve">THIS IS </w:t>
      </w:r>
      <w:r w:rsidR="00A7717F">
        <w:t>FAIRLY</w:t>
      </w:r>
      <w:r>
        <w:t xml:space="preserve"> SEXIST  “SHAPELY LEGS”? SOMEONE WILL READ THIS AND GET UPSET.</w:t>
      </w:r>
      <w:r w:rsidR="005F22E4">
        <w:br/>
        <w:t>ALSO, IT’S NEARLY TWO PARAGRAPHS WITH NOT</w:t>
      </w:r>
      <w:r w:rsidR="00A7717F">
        <w:t>H</w:t>
      </w:r>
      <w:r w:rsidR="005F22E4">
        <w:t>ING TO DO WITH THE TOPIC.</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907BD"/>
    <w:multiLevelType w:val="hybridMultilevel"/>
    <w:tmpl w:val="176E1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AD"/>
    <w:rsid w:val="0000259A"/>
    <w:rsid w:val="000132F1"/>
    <w:rsid w:val="00096181"/>
    <w:rsid w:val="0010780D"/>
    <w:rsid w:val="00114E5E"/>
    <w:rsid w:val="001162A0"/>
    <w:rsid w:val="001A7866"/>
    <w:rsid w:val="002978F2"/>
    <w:rsid w:val="002A4FAB"/>
    <w:rsid w:val="002C7199"/>
    <w:rsid w:val="002E085E"/>
    <w:rsid w:val="003D4966"/>
    <w:rsid w:val="00485649"/>
    <w:rsid w:val="004A18BA"/>
    <w:rsid w:val="004D12E8"/>
    <w:rsid w:val="004F64AD"/>
    <w:rsid w:val="00525BB5"/>
    <w:rsid w:val="00550FBD"/>
    <w:rsid w:val="005A5BFB"/>
    <w:rsid w:val="005E3D2C"/>
    <w:rsid w:val="005F22E4"/>
    <w:rsid w:val="0064133D"/>
    <w:rsid w:val="006708CF"/>
    <w:rsid w:val="00765ADE"/>
    <w:rsid w:val="00775760"/>
    <w:rsid w:val="007A1458"/>
    <w:rsid w:val="007F43A1"/>
    <w:rsid w:val="008A4E3A"/>
    <w:rsid w:val="008C570B"/>
    <w:rsid w:val="00902C82"/>
    <w:rsid w:val="009C5505"/>
    <w:rsid w:val="009D64DD"/>
    <w:rsid w:val="00A11266"/>
    <w:rsid w:val="00A7717F"/>
    <w:rsid w:val="00A9058B"/>
    <w:rsid w:val="00AF0E44"/>
    <w:rsid w:val="00AF0F54"/>
    <w:rsid w:val="00B4559F"/>
    <w:rsid w:val="00B53D50"/>
    <w:rsid w:val="00C54B13"/>
    <w:rsid w:val="00C67E07"/>
    <w:rsid w:val="00CD5CED"/>
    <w:rsid w:val="00CD6DC5"/>
    <w:rsid w:val="00CF6421"/>
    <w:rsid w:val="00DC3C64"/>
    <w:rsid w:val="00E00CB0"/>
    <w:rsid w:val="00E15ED8"/>
    <w:rsid w:val="00E2293F"/>
    <w:rsid w:val="00E35AB1"/>
    <w:rsid w:val="00E54042"/>
    <w:rsid w:val="00E71E48"/>
    <w:rsid w:val="00E74BC7"/>
    <w:rsid w:val="00E81789"/>
    <w:rsid w:val="00E82AFB"/>
    <w:rsid w:val="00EC5BCF"/>
    <w:rsid w:val="00FF0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D5C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C64"/>
    <w:pPr>
      <w:ind w:left="720"/>
      <w:contextualSpacing/>
    </w:pPr>
  </w:style>
  <w:style w:type="character" w:styleId="Strong">
    <w:name w:val="Strong"/>
    <w:basedOn w:val="DefaultParagraphFont"/>
    <w:uiPriority w:val="22"/>
    <w:qFormat/>
    <w:rsid w:val="00E00CB0"/>
    <w:rPr>
      <w:b/>
      <w:bCs/>
    </w:rPr>
  </w:style>
  <w:style w:type="paragraph" w:styleId="NormalWeb">
    <w:name w:val="Normal (Web)"/>
    <w:basedOn w:val="Normal"/>
    <w:uiPriority w:val="99"/>
    <w:semiHidden/>
    <w:unhideWhenUsed/>
    <w:rsid w:val="00E2293F"/>
    <w:pPr>
      <w:spacing w:before="100" w:beforeAutospacing="1" w:after="100" w:afterAutospacing="1"/>
    </w:pPr>
    <w:rPr>
      <w:rFonts w:ascii="Times" w:hAnsi="Times" w:cs="Times New Roman"/>
      <w:sz w:val="20"/>
      <w:szCs w:val="20"/>
      <w:lang w:val="en-US"/>
    </w:rPr>
  </w:style>
  <w:style w:type="character" w:styleId="Hyperlink">
    <w:name w:val="Hyperlink"/>
    <w:basedOn w:val="DefaultParagraphFont"/>
    <w:uiPriority w:val="99"/>
    <w:semiHidden/>
    <w:unhideWhenUsed/>
    <w:rsid w:val="00E2293F"/>
    <w:rPr>
      <w:color w:val="0000FF"/>
      <w:u w:val="single"/>
    </w:rPr>
  </w:style>
  <w:style w:type="paragraph" w:styleId="BalloonText">
    <w:name w:val="Balloon Text"/>
    <w:basedOn w:val="Normal"/>
    <w:link w:val="BalloonTextChar"/>
    <w:uiPriority w:val="99"/>
    <w:semiHidden/>
    <w:unhideWhenUsed/>
    <w:rsid w:val="00902C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2C82"/>
    <w:rPr>
      <w:rFonts w:ascii="Lucida Grande" w:hAnsi="Lucida Grande" w:cs="Lucida Grande"/>
      <w:sz w:val="18"/>
      <w:szCs w:val="18"/>
      <w:lang w:val="en-AU"/>
    </w:rPr>
  </w:style>
  <w:style w:type="character" w:styleId="CommentReference">
    <w:name w:val="annotation reference"/>
    <w:basedOn w:val="DefaultParagraphFont"/>
    <w:uiPriority w:val="99"/>
    <w:semiHidden/>
    <w:unhideWhenUsed/>
    <w:rsid w:val="00CF6421"/>
    <w:rPr>
      <w:sz w:val="18"/>
      <w:szCs w:val="18"/>
    </w:rPr>
  </w:style>
  <w:style w:type="paragraph" w:styleId="CommentText">
    <w:name w:val="annotation text"/>
    <w:basedOn w:val="Normal"/>
    <w:link w:val="CommentTextChar"/>
    <w:uiPriority w:val="99"/>
    <w:semiHidden/>
    <w:unhideWhenUsed/>
    <w:rsid w:val="00CF6421"/>
  </w:style>
  <w:style w:type="character" w:customStyle="1" w:styleId="CommentTextChar">
    <w:name w:val="Comment Text Char"/>
    <w:basedOn w:val="DefaultParagraphFont"/>
    <w:link w:val="CommentText"/>
    <w:uiPriority w:val="99"/>
    <w:semiHidden/>
    <w:rsid w:val="00CF6421"/>
    <w:rPr>
      <w:lang w:val="en-AU"/>
    </w:rPr>
  </w:style>
  <w:style w:type="paragraph" w:styleId="CommentSubject">
    <w:name w:val="annotation subject"/>
    <w:basedOn w:val="CommentText"/>
    <w:next w:val="CommentText"/>
    <w:link w:val="CommentSubjectChar"/>
    <w:uiPriority w:val="99"/>
    <w:semiHidden/>
    <w:unhideWhenUsed/>
    <w:rsid w:val="00CF6421"/>
    <w:rPr>
      <w:b/>
      <w:bCs/>
      <w:sz w:val="20"/>
      <w:szCs w:val="20"/>
    </w:rPr>
  </w:style>
  <w:style w:type="character" w:customStyle="1" w:styleId="CommentSubjectChar">
    <w:name w:val="Comment Subject Char"/>
    <w:basedOn w:val="CommentTextChar"/>
    <w:link w:val="CommentSubject"/>
    <w:uiPriority w:val="99"/>
    <w:semiHidden/>
    <w:rsid w:val="00CF6421"/>
    <w:rPr>
      <w:b/>
      <w:bCs/>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C64"/>
    <w:pPr>
      <w:ind w:left="720"/>
      <w:contextualSpacing/>
    </w:pPr>
  </w:style>
  <w:style w:type="character" w:styleId="Strong">
    <w:name w:val="Strong"/>
    <w:basedOn w:val="DefaultParagraphFont"/>
    <w:uiPriority w:val="22"/>
    <w:qFormat/>
    <w:rsid w:val="00E00CB0"/>
    <w:rPr>
      <w:b/>
      <w:bCs/>
    </w:rPr>
  </w:style>
  <w:style w:type="paragraph" w:styleId="NormalWeb">
    <w:name w:val="Normal (Web)"/>
    <w:basedOn w:val="Normal"/>
    <w:uiPriority w:val="99"/>
    <w:semiHidden/>
    <w:unhideWhenUsed/>
    <w:rsid w:val="00E2293F"/>
    <w:pPr>
      <w:spacing w:before="100" w:beforeAutospacing="1" w:after="100" w:afterAutospacing="1"/>
    </w:pPr>
    <w:rPr>
      <w:rFonts w:ascii="Times" w:hAnsi="Times" w:cs="Times New Roman"/>
      <w:sz w:val="20"/>
      <w:szCs w:val="20"/>
      <w:lang w:val="en-US"/>
    </w:rPr>
  </w:style>
  <w:style w:type="character" w:styleId="Hyperlink">
    <w:name w:val="Hyperlink"/>
    <w:basedOn w:val="DefaultParagraphFont"/>
    <w:uiPriority w:val="99"/>
    <w:semiHidden/>
    <w:unhideWhenUsed/>
    <w:rsid w:val="00E2293F"/>
    <w:rPr>
      <w:color w:val="0000FF"/>
      <w:u w:val="single"/>
    </w:rPr>
  </w:style>
  <w:style w:type="paragraph" w:styleId="BalloonText">
    <w:name w:val="Balloon Text"/>
    <w:basedOn w:val="Normal"/>
    <w:link w:val="BalloonTextChar"/>
    <w:uiPriority w:val="99"/>
    <w:semiHidden/>
    <w:unhideWhenUsed/>
    <w:rsid w:val="00902C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2C82"/>
    <w:rPr>
      <w:rFonts w:ascii="Lucida Grande" w:hAnsi="Lucida Grande" w:cs="Lucida Grande"/>
      <w:sz w:val="18"/>
      <w:szCs w:val="18"/>
      <w:lang w:val="en-AU"/>
    </w:rPr>
  </w:style>
  <w:style w:type="character" w:styleId="CommentReference">
    <w:name w:val="annotation reference"/>
    <w:basedOn w:val="DefaultParagraphFont"/>
    <w:uiPriority w:val="99"/>
    <w:semiHidden/>
    <w:unhideWhenUsed/>
    <w:rsid w:val="00CF6421"/>
    <w:rPr>
      <w:sz w:val="18"/>
      <w:szCs w:val="18"/>
    </w:rPr>
  </w:style>
  <w:style w:type="paragraph" w:styleId="CommentText">
    <w:name w:val="annotation text"/>
    <w:basedOn w:val="Normal"/>
    <w:link w:val="CommentTextChar"/>
    <w:uiPriority w:val="99"/>
    <w:semiHidden/>
    <w:unhideWhenUsed/>
    <w:rsid w:val="00CF6421"/>
  </w:style>
  <w:style w:type="character" w:customStyle="1" w:styleId="CommentTextChar">
    <w:name w:val="Comment Text Char"/>
    <w:basedOn w:val="DefaultParagraphFont"/>
    <w:link w:val="CommentText"/>
    <w:uiPriority w:val="99"/>
    <w:semiHidden/>
    <w:rsid w:val="00CF6421"/>
    <w:rPr>
      <w:lang w:val="en-AU"/>
    </w:rPr>
  </w:style>
  <w:style w:type="paragraph" w:styleId="CommentSubject">
    <w:name w:val="annotation subject"/>
    <w:basedOn w:val="CommentText"/>
    <w:next w:val="CommentText"/>
    <w:link w:val="CommentSubjectChar"/>
    <w:uiPriority w:val="99"/>
    <w:semiHidden/>
    <w:unhideWhenUsed/>
    <w:rsid w:val="00CF6421"/>
    <w:rPr>
      <w:b/>
      <w:bCs/>
      <w:sz w:val="20"/>
      <w:szCs w:val="20"/>
    </w:rPr>
  </w:style>
  <w:style w:type="character" w:customStyle="1" w:styleId="CommentSubjectChar">
    <w:name w:val="Comment Subject Char"/>
    <w:basedOn w:val="CommentTextChar"/>
    <w:link w:val="CommentSubject"/>
    <w:uiPriority w:val="99"/>
    <w:semiHidden/>
    <w:rsid w:val="00CF6421"/>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918890">
      <w:bodyDiv w:val="1"/>
      <w:marLeft w:val="0"/>
      <w:marRight w:val="0"/>
      <w:marTop w:val="0"/>
      <w:marBottom w:val="0"/>
      <w:divBdr>
        <w:top w:val="none" w:sz="0" w:space="0" w:color="auto"/>
        <w:left w:val="none" w:sz="0" w:space="0" w:color="auto"/>
        <w:bottom w:val="none" w:sz="0" w:space="0" w:color="auto"/>
        <w:right w:val="none" w:sz="0" w:space="0" w:color="auto"/>
      </w:divBdr>
    </w:div>
    <w:div w:id="1670718646">
      <w:bodyDiv w:val="1"/>
      <w:marLeft w:val="0"/>
      <w:marRight w:val="0"/>
      <w:marTop w:val="0"/>
      <w:marBottom w:val="0"/>
      <w:divBdr>
        <w:top w:val="none" w:sz="0" w:space="0" w:color="auto"/>
        <w:left w:val="none" w:sz="0" w:space="0" w:color="auto"/>
        <w:bottom w:val="none" w:sz="0" w:space="0" w:color="auto"/>
        <w:right w:val="none" w:sz="0" w:space="0" w:color="auto"/>
      </w:divBdr>
    </w:div>
    <w:div w:id="18853666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4342</Characters>
  <Application>Microsoft Macintosh Word</Application>
  <DocSecurity>0</DocSecurity>
  <Lines>36</Lines>
  <Paragraphs>10</Paragraphs>
  <ScaleCrop>false</ScaleCrop>
  <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Mini</dc:creator>
  <cp:keywords/>
  <dc:description/>
  <cp:lastModifiedBy>Charles Montgomery</cp:lastModifiedBy>
  <cp:revision>4</cp:revision>
  <dcterms:created xsi:type="dcterms:W3CDTF">2017-11-04T15:40:00Z</dcterms:created>
  <dcterms:modified xsi:type="dcterms:W3CDTF">2017-11-04T15:49:00Z</dcterms:modified>
</cp:coreProperties>
</file>